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distribute"/>
        <w:rPr>
          <w:rFonts w:ascii="方正小标宋简体" w:hAnsi="仿宋" w:eastAsia="方正小标宋简体"/>
          <w:color w:val="FF0000"/>
          <w:spacing w:val="-20"/>
          <w:sz w:val="96"/>
          <w:szCs w:val="96"/>
        </w:rPr>
      </w:pPr>
      <w:bookmarkStart w:id="0" w:name="_GoBack"/>
      <w:bookmarkEnd w:id="0"/>
      <w:r>
        <w:rPr>
          <w:rFonts w:hint="eastAsia" w:ascii="方正小标宋简体" w:hAnsi="仿宋" w:eastAsia="方正小标宋简体"/>
          <w:color w:val="FF0000"/>
          <w:spacing w:val="-20"/>
          <w:sz w:val="52"/>
          <w:szCs w:val="52"/>
        </w:rPr>
        <w:t>广西“好种好品”擂台赛组委会办公室</w:t>
      </w:r>
    </w:p>
    <w:p>
      <w:pPr>
        <w:tabs>
          <w:tab w:val="left" w:pos="2420"/>
        </w:tabs>
        <w:spacing w:line="640" w:lineRule="exact"/>
        <w:ind w:right="106" w:rightChars="48"/>
        <w:jc w:val="center"/>
        <w:rPr>
          <w:rFonts w:ascii="方正小标宋简体" w:hAnsi="仿宋" w:eastAsia="方正小标宋简体"/>
          <w:sz w:val="44"/>
          <w:szCs w:val="44"/>
        </w:rPr>
      </w:pPr>
      <w:r>
        <w:rPr>
          <w:rFonts w:ascii="方正小标宋简体" w:hAnsi="仿宋" w:eastAsia="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107950</wp:posOffset>
                </wp:positionV>
                <wp:extent cx="5448935" cy="12700"/>
                <wp:effectExtent l="0" t="1905" r="18415" b="23495"/>
                <wp:wrapNone/>
                <wp:docPr id="2" name="直接箭头连接符 2"/>
                <wp:cNvGraphicFramePr/>
                <a:graphic xmlns:a="http://schemas.openxmlformats.org/drawingml/2006/main">
                  <a:graphicData uri="http://schemas.microsoft.com/office/word/2010/wordprocessingShape">
                    <wps:wsp>
                      <wps:cNvCnPr/>
                      <wps:spPr>
                        <a:xfrm flipV="1">
                          <a:off x="0" y="0"/>
                          <a:ext cx="5448935" cy="12700"/>
                        </a:xfrm>
                        <a:prstGeom prst="straightConnector1">
                          <a:avLst/>
                        </a:prstGeom>
                        <a:ln w="38100"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1.45pt;margin-top:8.5pt;height:1pt;width:429.05pt;z-index:251659264;mso-width-relative:page;mso-height-relative:page;" filled="f" stroked="t" coordsize="21600,21600" o:gfxdata="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JP2htcAAAAIAQAADwAA&#10;AAAAAAABACAAAAAiAAAAZHJzL2Rvd25yZXYueG1sUEsBAhQAFAAAAAgAh07iQM0vUZsXAgAAEwQA&#10;AA4AAAAAAAAAAQAgAAAAJgEAAGRycy9lMm9Eb2MueG1sUEsFBgAAAAAGAAYAWQEAAK8FAAAAAA==&#10;">
                <v:fill on="f" focussize="0,0"/>
                <v:stroke weight="3pt" color="#FF0000" joinstyle="round"/>
                <v:imagedata o:title=""/>
                <o:lock v:ext="edit" aspectratio="f"/>
              </v:shape>
            </w:pict>
          </mc:Fallback>
        </mc:AlternateContent>
      </w:r>
    </w:p>
    <w:p>
      <w:pPr>
        <w:pStyle w:val="3"/>
        <w:tabs>
          <w:tab w:val="left" w:pos="438"/>
          <w:tab w:val="center" w:pos="4453"/>
        </w:tabs>
        <w:kinsoku w:val="0"/>
        <w:overflowPunct w:val="0"/>
        <w:spacing w:line="669" w:lineRule="exact"/>
        <w:ind w:right="119"/>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关于开展</w:t>
      </w:r>
      <w:r>
        <w:rPr>
          <w:rFonts w:ascii="方正小标宋简体" w:hAnsi="方正小标宋简体" w:eastAsia="方正小标宋简体" w:cs="方正小标宋简体"/>
          <w:sz w:val="44"/>
          <w:szCs w:val="44"/>
        </w:rPr>
        <w:t>2023</w:t>
      </w:r>
      <w:r>
        <w:rPr>
          <w:rFonts w:hint="eastAsia" w:ascii="Times New Roman" w:hAnsi="Times New Roman" w:eastAsia="方正小标宋简体" w:cs="方正小标宋简体"/>
          <w:sz w:val="44"/>
          <w:szCs w:val="44"/>
        </w:rPr>
        <w:t>年广西“好品好种”擂台赛</w:t>
      </w:r>
    </w:p>
    <w:p>
      <w:pPr>
        <w:pStyle w:val="3"/>
        <w:tabs>
          <w:tab w:val="left" w:pos="438"/>
          <w:tab w:val="center" w:pos="4453"/>
        </w:tabs>
        <w:kinsoku w:val="0"/>
        <w:overflowPunct w:val="0"/>
        <w:spacing w:line="669" w:lineRule="exact"/>
        <w:ind w:right="119"/>
        <w:jc w:val="center"/>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玉米高产创建竞赛活动的通知</w:t>
      </w:r>
    </w:p>
    <w:p>
      <w:pPr>
        <w:pStyle w:val="3"/>
        <w:kinsoku w:val="0"/>
        <w:overflowPunct w:val="0"/>
        <w:spacing w:before="16"/>
        <w:rPr>
          <w:rFonts w:ascii="Times New Roman" w:hAnsi="Times New Roman" w:eastAsia="方正小标宋简体" w:cs="Times New Roman"/>
          <w:sz w:val="30"/>
          <w:szCs w:val="30"/>
        </w:rPr>
      </w:pPr>
    </w:p>
    <w:p>
      <w:pPr>
        <w:pStyle w:val="3"/>
        <w:overflowPunct w:val="0"/>
        <w:topLinePunct/>
        <w:autoSpaceDE/>
        <w:autoSpaceDN/>
        <w:spacing w:line="560" w:lineRule="exact"/>
        <w:jc w:val="both"/>
        <w:rPr>
          <w:rFonts w:ascii="Times New Roman" w:hAnsi="Times New Roman" w:cs="Times New Roman"/>
        </w:rPr>
      </w:pPr>
      <w:r>
        <w:rPr>
          <w:rFonts w:hint="eastAsia" w:ascii="Times New Roman" w:hAnsi="Times New Roman"/>
        </w:rPr>
        <w:t>各市、县（市、区）农业农村局，各有关种子企业，各有关单位：</w:t>
      </w:r>
    </w:p>
    <w:p>
      <w:pPr>
        <w:pStyle w:val="3"/>
        <w:overflowPunct w:val="0"/>
        <w:topLinePunct/>
        <w:autoSpaceDE/>
        <w:autoSpaceDN/>
        <w:spacing w:line="560" w:lineRule="exact"/>
        <w:ind w:firstLine="640" w:firstLineChars="200"/>
        <w:jc w:val="both"/>
        <w:rPr>
          <w:rFonts w:ascii="Times New Roman" w:hAnsi="Times New Roman" w:cs="Times New Roman"/>
        </w:rPr>
      </w:pPr>
      <w:r>
        <w:rPr>
          <w:rFonts w:hint="eastAsia" w:ascii="Times New Roman" w:hAnsi="Times New Roman"/>
          <w:lang w:val="en-US" w:eastAsia="zh-CN"/>
        </w:rPr>
        <w:t>为贯彻落实</w:t>
      </w:r>
      <w:r>
        <w:rPr>
          <w:rFonts w:hint="eastAsia" w:ascii="Times New Roman" w:hAnsi="Times New Roman"/>
          <w:lang w:eastAsia="zh-CN"/>
        </w:rPr>
        <w:t>《</w:t>
      </w:r>
      <w:r>
        <w:rPr>
          <w:rFonts w:hint="eastAsia" w:ascii="Times New Roman" w:hAnsi="Times New Roman"/>
        </w:rPr>
        <w:t>广西粮油等主要作物大面积单产提升行动实施方案（2023—2030年）</w:t>
      </w:r>
      <w:r>
        <w:rPr>
          <w:rFonts w:hint="eastAsia" w:ascii="Times New Roman" w:hAnsi="Times New Roman"/>
          <w:lang w:eastAsia="zh-CN"/>
        </w:rPr>
        <w:t>》，</w:t>
      </w:r>
      <w:r>
        <w:rPr>
          <w:rFonts w:hint="eastAsia" w:ascii="Times New Roman" w:hAnsi="Times New Roman"/>
        </w:rPr>
        <w:t>进一步加快广西玉米优良品种推广应用，提升带动全区玉米单产水平，推动千亿元粮食产业高质量发展，保障粮食安全。经研究，定于</w:t>
      </w:r>
      <w:r>
        <w:rPr>
          <w:rFonts w:ascii="Times New Roman" w:hAnsi="Times New Roman" w:cs="Times New Roman"/>
        </w:rPr>
        <w:t>7</w:t>
      </w:r>
      <w:r>
        <w:rPr>
          <w:rFonts w:hint="eastAsia" w:ascii="Times New Roman" w:hAnsi="Times New Roman"/>
        </w:rPr>
        <w:t>月开展</w:t>
      </w:r>
      <w:r>
        <w:rPr>
          <w:rFonts w:ascii="Times New Roman" w:hAnsi="Times New Roman" w:cs="Times New Roman"/>
        </w:rPr>
        <w:t>2023</w:t>
      </w:r>
      <w:r>
        <w:rPr>
          <w:rFonts w:hint="eastAsia" w:ascii="Times New Roman" w:hAnsi="Times New Roman"/>
        </w:rPr>
        <w:t>年广西“好品好种”擂台赛玉米高产创建竞赛活动。现将有关事项通知如下：</w:t>
      </w:r>
    </w:p>
    <w:p>
      <w:pPr>
        <w:pStyle w:val="3"/>
        <w:overflowPunct w:val="0"/>
        <w:topLinePunct/>
        <w:autoSpaceDE/>
        <w:autoSpaceDN/>
        <w:spacing w:line="560" w:lineRule="exact"/>
        <w:ind w:firstLine="643" w:firstLineChars="200"/>
        <w:rPr>
          <w:rFonts w:ascii="Times New Roman" w:hAnsi="Times New Roman" w:eastAsia="楷体" w:cs="Times New Roman"/>
          <w:b/>
          <w:bCs/>
        </w:rPr>
      </w:pPr>
      <w:r>
        <w:rPr>
          <w:rFonts w:hint="eastAsia" w:ascii="Times New Roman" w:hAnsi="Times New Roman" w:eastAsia="楷体" w:cs="楷体"/>
          <w:b/>
          <w:bCs/>
        </w:rPr>
        <w:t>一、品种要求</w:t>
      </w:r>
    </w:p>
    <w:p>
      <w:pPr>
        <w:pStyle w:val="3"/>
        <w:numPr>
          <w:ins w:id="0" w:author="DELL" w:date="2023-06-09T16:31:00Z"/>
        </w:numPr>
        <w:overflowPunct w:val="0"/>
        <w:topLinePunct/>
        <w:autoSpaceDE/>
        <w:autoSpaceDN/>
        <w:spacing w:line="560" w:lineRule="exact"/>
        <w:ind w:firstLine="640" w:firstLineChars="200"/>
        <w:jc w:val="both"/>
        <w:rPr>
          <w:rFonts w:ascii="Times New Roman" w:hAnsi="Times New Roman" w:cs="Times New Roman"/>
        </w:rPr>
      </w:pPr>
      <w:r>
        <w:rPr>
          <w:rFonts w:hint="eastAsia" w:ascii="Times New Roman" w:hAnsi="Times New Roman"/>
        </w:rPr>
        <w:t>通过广西审定或国家审定（适宜范围包括广西）或在广西引种备案的籽粒用玉米品种，每个参赛品种连片种植面积</w:t>
      </w:r>
      <w:r>
        <w:rPr>
          <w:rFonts w:ascii="Times New Roman" w:hAnsi="Times New Roman" w:cs="Times New Roman"/>
        </w:rPr>
        <w:t>10</w:t>
      </w:r>
      <w:r>
        <w:rPr>
          <w:rFonts w:hint="eastAsia" w:ascii="Times New Roman" w:hAnsi="Times New Roman"/>
        </w:rPr>
        <w:t>亩以上。</w:t>
      </w:r>
    </w:p>
    <w:p>
      <w:pPr>
        <w:pStyle w:val="3"/>
        <w:overflowPunct w:val="0"/>
        <w:topLinePunct/>
        <w:autoSpaceDE/>
        <w:autoSpaceDN/>
        <w:spacing w:line="560" w:lineRule="exact"/>
        <w:ind w:firstLine="643" w:firstLineChars="200"/>
        <w:jc w:val="both"/>
        <w:rPr>
          <w:rFonts w:ascii="Times New Roman" w:hAnsi="Times New Roman" w:eastAsia="楷体" w:cs="Times New Roman"/>
        </w:rPr>
      </w:pPr>
      <w:r>
        <w:rPr>
          <w:rFonts w:hint="eastAsia" w:ascii="Times New Roman" w:hAnsi="Times New Roman" w:eastAsia="楷体" w:cs="楷体"/>
          <w:b/>
          <w:bCs/>
        </w:rPr>
        <w:t>二、组织报名</w:t>
      </w:r>
    </w:p>
    <w:p>
      <w:pPr>
        <w:pStyle w:val="3"/>
        <w:overflowPunct w:val="0"/>
        <w:topLinePunct/>
        <w:autoSpaceDE/>
        <w:autoSpaceDN/>
        <w:spacing w:line="560" w:lineRule="exact"/>
        <w:ind w:firstLine="640" w:firstLineChars="200"/>
        <w:jc w:val="both"/>
        <w:rPr>
          <w:rFonts w:ascii="Times New Roman" w:hAnsi="Times New Roman" w:cs="Times New Roman"/>
        </w:rPr>
      </w:pPr>
      <w:r>
        <w:rPr>
          <w:rFonts w:hint="eastAsia" w:ascii="Times New Roman" w:hAnsi="Times New Roman"/>
        </w:rPr>
        <w:t>请各县（市、区）农业农村局积极组织发动辖区内玉米种植大户、合作社、家庭农场、农业企业等相关单位或个人参赛，特别是要主动联系和指导玉米高产攻关示范片建设主体参赛。参赛者</w:t>
      </w:r>
      <w:r>
        <w:rPr>
          <w:rFonts w:hint="eastAsia" w:ascii="Times New Roman" w:hAnsi="Times New Roman" w:cs="Times New Roman"/>
          <w:color w:val="000000"/>
          <w:lang w:val="en-US" w:eastAsia="zh-CN"/>
        </w:rPr>
        <w:t>7</w:t>
      </w:r>
      <w:r>
        <w:rPr>
          <w:rFonts w:hint="eastAsia" w:ascii="Times New Roman" w:hAnsi="Times New Roman"/>
          <w:color w:val="000000"/>
        </w:rPr>
        <w:t>月</w:t>
      </w:r>
      <w:r>
        <w:rPr>
          <w:rFonts w:hint="eastAsia" w:ascii="Times New Roman" w:hAnsi="Times New Roman" w:cs="Times New Roman"/>
          <w:color w:val="000000"/>
          <w:lang w:val="en-US" w:eastAsia="zh-CN"/>
        </w:rPr>
        <w:t>7</w:t>
      </w:r>
      <w:r>
        <w:rPr>
          <w:rFonts w:hint="eastAsia" w:ascii="Times New Roman" w:hAnsi="Times New Roman"/>
          <w:color w:val="000000"/>
        </w:rPr>
        <w:t>日前填</w:t>
      </w:r>
      <w:r>
        <w:rPr>
          <w:rFonts w:hint="eastAsia" w:ascii="Times New Roman" w:hAnsi="Times New Roman"/>
        </w:rPr>
        <w:t>写好报名表（附件</w:t>
      </w:r>
      <w:r>
        <w:rPr>
          <w:rFonts w:ascii="Times New Roman" w:hAnsi="Times New Roman" w:cs="Times New Roman"/>
        </w:rPr>
        <w:t>1</w:t>
      </w:r>
      <w:r>
        <w:rPr>
          <w:rFonts w:hint="eastAsia" w:ascii="Times New Roman" w:hAnsi="Times New Roman"/>
        </w:rPr>
        <w:t>）并向种植地县（市、区）农业农村局报名。</w:t>
      </w:r>
    </w:p>
    <w:p>
      <w:pPr>
        <w:pStyle w:val="3"/>
        <w:overflowPunct w:val="0"/>
        <w:topLinePunct/>
        <w:autoSpaceDE/>
        <w:autoSpaceDN/>
        <w:spacing w:line="560" w:lineRule="exact"/>
        <w:ind w:firstLine="643" w:firstLineChars="200"/>
        <w:jc w:val="both"/>
        <w:rPr>
          <w:rFonts w:ascii="Times New Roman" w:hAnsi="Times New Roman" w:eastAsia="楷体" w:cs="Times New Roman"/>
          <w:b/>
          <w:bCs/>
        </w:rPr>
      </w:pPr>
      <w:r>
        <w:rPr>
          <w:rFonts w:hint="eastAsia" w:ascii="Times New Roman" w:hAnsi="Times New Roman" w:eastAsia="楷体" w:cs="楷体"/>
          <w:b/>
          <w:bCs/>
        </w:rPr>
        <w:t>三、测产验收</w:t>
      </w:r>
    </w:p>
    <w:p>
      <w:pPr>
        <w:pStyle w:val="3"/>
        <w:overflowPunct w:val="0"/>
        <w:topLinePunct/>
        <w:autoSpaceDE/>
        <w:autoSpaceDN/>
        <w:spacing w:line="560" w:lineRule="exact"/>
        <w:ind w:firstLine="640" w:firstLineChars="200"/>
        <w:jc w:val="both"/>
        <w:rPr>
          <w:rFonts w:ascii="Times New Roman" w:hAnsi="Times New Roman" w:cs="Times New Roman"/>
        </w:rPr>
      </w:pPr>
      <w:r>
        <w:rPr>
          <w:rFonts w:hint="eastAsia" w:ascii="Times New Roman" w:hAnsi="Times New Roman"/>
        </w:rPr>
        <w:t>（一）由县（市、区）农业农村局组织种子管理、技术推广等相关机构专业人员组成</w:t>
      </w:r>
      <w:r>
        <w:rPr>
          <w:rFonts w:ascii="Times New Roman" w:hAnsi="Times New Roman" w:cs="Times New Roman"/>
        </w:rPr>
        <w:t>3</w:t>
      </w:r>
      <w:r>
        <w:rPr>
          <w:rFonts w:hint="eastAsia" w:ascii="Times New Roman" w:hAnsi="Times New Roman"/>
        </w:rPr>
        <w:t>人以上测产验收组，在当地</w:t>
      </w:r>
      <w:r>
        <w:rPr>
          <w:rFonts w:hint="eastAsia" w:ascii="Times New Roman" w:hAnsi="Times New Roman"/>
          <w:lang w:val="en-US" w:eastAsia="zh-CN"/>
        </w:rPr>
        <w:t>参赛单位或个人种植的</w:t>
      </w:r>
      <w:r>
        <w:rPr>
          <w:rFonts w:hint="eastAsia" w:ascii="Times New Roman" w:hAnsi="Times New Roman"/>
        </w:rPr>
        <w:t>玉米品种最佳成熟期进行实收测产验收。</w:t>
      </w:r>
    </w:p>
    <w:p>
      <w:pPr>
        <w:pStyle w:val="3"/>
        <w:overflowPunct w:val="0"/>
        <w:topLinePunct/>
        <w:autoSpaceDE/>
        <w:autoSpaceDN/>
        <w:spacing w:line="560" w:lineRule="exact"/>
        <w:ind w:firstLine="640" w:firstLineChars="200"/>
        <w:jc w:val="both"/>
        <w:rPr>
          <w:rFonts w:ascii="Times New Roman" w:hAnsi="Times New Roman" w:cs="Times New Roman"/>
        </w:rPr>
      </w:pPr>
      <w:r>
        <w:rPr>
          <w:rFonts w:hint="eastAsia" w:ascii="Times New Roman" w:hAnsi="Times New Roman"/>
        </w:rPr>
        <w:t>（二）测产验收组在考察参赛玉米具体种植地基础上，每个品种随机抽取代表高、中、低</w:t>
      </w:r>
      <w:r>
        <w:rPr>
          <w:rFonts w:hint="eastAsia" w:ascii="Times New Roman" w:hAnsi="Times New Roman"/>
          <w:lang w:val="en-US" w:eastAsia="zh-CN"/>
        </w:rPr>
        <w:t>3种</w:t>
      </w:r>
      <w:r>
        <w:rPr>
          <w:rFonts w:hint="eastAsia" w:ascii="Times New Roman" w:hAnsi="Times New Roman"/>
        </w:rPr>
        <w:t>产量</w:t>
      </w:r>
      <w:r>
        <w:rPr>
          <w:rFonts w:hint="eastAsia" w:ascii="Times New Roman" w:hAnsi="Times New Roman"/>
          <w:lang w:val="en-US" w:eastAsia="zh-CN"/>
        </w:rPr>
        <w:t>类型</w:t>
      </w:r>
      <w:r>
        <w:rPr>
          <w:rFonts w:hint="eastAsia" w:ascii="Times New Roman" w:hAnsi="Times New Roman"/>
        </w:rPr>
        <w:t>的</w:t>
      </w:r>
      <w:r>
        <w:rPr>
          <w:rFonts w:ascii="Times New Roman" w:hAnsi="Times New Roman" w:cs="Times New Roman"/>
        </w:rPr>
        <w:t>3</w:t>
      </w:r>
      <w:r>
        <w:rPr>
          <w:rFonts w:hint="eastAsia" w:ascii="Times New Roman" w:hAnsi="Times New Roman"/>
        </w:rPr>
        <w:t>块地</w:t>
      </w:r>
      <w:r>
        <w:rPr>
          <w:rFonts w:hint="eastAsia" w:ascii="Times New Roman" w:hAnsi="Times New Roman"/>
          <w:lang w:val="en-US" w:eastAsia="zh-CN"/>
        </w:rPr>
        <w:t>块</w:t>
      </w:r>
      <w:r>
        <w:rPr>
          <w:rFonts w:hint="eastAsia" w:ascii="Times New Roman" w:hAnsi="Times New Roman"/>
        </w:rPr>
        <w:t>，每地块收获面积不少于</w:t>
      </w:r>
      <w:r>
        <w:rPr>
          <w:rFonts w:ascii="Times New Roman" w:hAnsi="Times New Roman" w:cs="Times New Roman"/>
        </w:rPr>
        <w:t>667</w:t>
      </w:r>
      <w:r>
        <w:rPr>
          <w:rFonts w:hint="eastAsia" w:ascii="Times New Roman" w:hAnsi="Times New Roman"/>
        </w:rPr>
        <w:t>平方米，进行实收测产。其中籽粒含水量采用谷物水分测定仪测定。经实地丈量收获面积、实收果穗、称重，并选取</w:t>
      </w:r>
      <w:r>
        <w:rPr>
          <w:rFonts w:ascii="Times New Roman" w:hAnsi="Times New Roman" w:cs="Times New Roman"/>
        </w:rPr>
        <w:t>20</w:t>
      </w:r>
      <w:r>
        <w:rPr>
          <w:rFonts w:hint="eastAsia" w:ascii="Times New Roman" w:hAnsi="Times New Roman"/>
        </w:rPr>
        <w:t>个果穗脱粒（要求取样单果穗重与实收单果穗重的重量相对一致）、测定水分以及计算折干率等环节后，计算出测产地块产量和平均单产（亩产），形成验收测产报告表（附件</w:t>
      </w:r>
      <w:r>
        <w:rPr>
          <w:rFonts w:ascii="Times New Roman" w:hAnsi="Times New Roman" w:cs="Times New Roman"/>
        </w:rPr>
        <w:t>2</w:t>
      </w:r>
      <w:r>
        <w:rPr>
          <w:rFonts w:hint="eastAsia" w:ascii="Times New Roman" w:hAnsi="Times New Roman"/>
        </w:rPr>
        <w:t>），经测产验收组成员签字，最后经县（市、区）农业农村局盖章确认。</w:t>
      </w:r>
    </w:p>
    <w:p>
      <w:pPr>
        <w:pStyle w:val="3"/>
        <w:overflowPunct w:val="0"/>
        <w:topLinePunct/>
        <w:autoSpaceDE/>
        <w:autoSpaceDN/>
        <w:spacing w:line="560" w:lineRule="exact"/>
        <w:ind w:firstLine="640" w:firstLineChars="200"/>
        <w:jc w:val="both"/>
        <w:rPr>
          <w:rFonts w:ascii="Times New Roman" w:hAnsi="Times New Roman" w:cs="Times New Roman"/>
        </w:rPr>
      </w:pPr>
      <w:r>
        <w:rPr>
          <w:rFonts w:hint="eastAsia" w:ascii="Times New Roman" w:hAnsi="Times New Roman"/>
        </w:rPr>
        <w:t>（三）测产验收过程中应做好现场图片、视频和相关文字等记录。其中须包含参赛单位负责人或参赛个人与测产验收组</w:t>
      </w:r>
      <w:r>
        <w:rPr>
          <w:rFonts w:hint="eastAsia" w:ascii="Times New Roman" w:hAnsi="Times New Roman"/>
          <w:lang w:val="en-US" w:eastAsia="zh-CN"/>
        </w:rPr>
        <w:t>成员</w:t>
      </w:r>
      <w:r>
        <w:rPr>
          <w:rFonts w:hint="eastAsia" w:ascii="Times New Roman" w:hAnsi="Times New Roman"/>
        </w:rPr>
        <w:t>在测产</w:t>
      </w:r>
      <w:r>
        <w:rPr>
          <w:rFonts w:hint="eastAsia" w:ascii="Times New Roman" w:hAnsi="Times New Roman"/>
          <w:lang w:val="en-US" w:eastAsia="zh-CN"/>
        </w:rPr>
        <w:t>地块</w:t>
      </w:r>
      <w:r>
        <w:rPr>
          <w:rFonts w:hint="eastAsia" w:ascii="Times New Roman" w:hAnsi="Times New Roman"/>
        </w:rPr>
        <w:t>手持测产报告表的照片和视频（测产验收报告用</w:t>
      </w:r>
      <w:r>
        <w:rPr>
          <w:rFonts w:ascii="Times New Roman" w:hAnsi="Times New Roman" w:cs="Times New Roman"/>
        </w:rPr>
        <w:t>A3</w:t>
      </w:r>
      <w:r>
        <w:rPr>
          <w:rFonts w:hint="eastAsia" w:ascii="Times New Roman" w:hAnsi="Times New Roman"/>
        </w:rPr>
        <w:t>纸打印）。</w:t>
      </w:r>
    </w:p>
    <w:p>
      <w:pPr>
        <w:pStyle w:val="3"/>
        <w:overflowPunct w:val="0"/>
        <w:topLinePunct/>
        <w:autoSpaceDE/>
        <w:autoSpaceDN/>
        <w:spacing w:line="560" w:lineRule="exact"/>
        <w:ind w:firstLine="643" w:firstLineChars="200"/>
        <w:jc w:val="both"/>
        <w:rPr>
          <w:rFonts w:ascii="Times New Roman" w:hAnsi="Times New Roman" w:eastAsia="楷体" w:cs="Times New Roman"/>
          <w:b/>
          <w:bCs/>
        </w:rPr>
      </w:pPr>
      <w:r>
        <w:rPr>
          <w:rFonts w:hint="eastAsia" w:ascii="Times New Roman" w:hAnsi="Times New Roman" w:eastAsia="楷体" w:cs="楷体"/>
          <w:b/>
          <w:bCs/>
        </w:rPr>
        <w:t>四、评比方法及奖项设置</w:t>
      </w:r>
    </w:p>
    <w:p>
      <w:pPr>
        <w:pStyle w:val="3"/>
        <w:overflowPunct w:val="0"/>
        <w:topLinePunct/>
        <w:autoSpaceDE/>
        <w:autoSpaceDN/>
        <w:spacing w:line="560" w:lineRule="exact"/>
        <w:ind w:firstLine="640" w:firstLineChars="200"/>
        <w:jc w:val="both"/>
        <w:rPr>
          <w:rFonts w:ascii="Times New Roman" w:hAnsi="Times New Roman" w:cs="Times New Roman"/>
        </w:rPr>
      </w:pPr>
      <w:r>
        <w:rPr>
          <w:rFonts w:hint="eastAsia" w:ascii="Times New Roman" w:hAnsi="Times New Roman"/>
        </w:rPr>
        <w:t>（一）每个县（市、区）农业农村局推荐辖区内</w:t>
      </w:r>
      <w:r>
        <w:rPr>
          <w:rFonts w:ascii="Times New Roman" w:hAnsi="Times New Roman" w:cs="Times New Roman"/>
        </w:rPr>
        <w:t>3</w:t>
      </w:r>
      <w:r>
        <w:rPr>
          <w:rFonts w:hint="eastAsia" w:ascii="Times New Roman" w:hAnsi="Times New Roman"/>
        </w:rPr>
        <w:t>个初赛成绩最佳的参赛单位或个人到设区市农业农村局参加市级复赛。各设区市农业农村局将本市复赛成绩前</w:t>
      </w:r>
      <w:r>
        <w:rPr>
          <w:rFonts w:ascii="Times New Roman" w:hAnsi="Times New Roman" w:cs="Times New Roman"/>
        </w:rPr>
        <w:t>3</w:t>
      </w:r>
      <w:r>
        <w:rPr>
          <w:rFonts w:hint="eastAsia" w:ascii="Times New Roman" w:hAnsi="Times New Roman"/>
        </w:rPr>
        <w:t>名的相关材料（测产验收报告及相关图文、视频材料），</w:t>
      </w:r>
      <w:r>
        <w:rPr>
          <w:rFonts w:hint="eastAsia" w:ascii="Times New Roman" w:hAnsi="Times New Roman"/>
          <w:color w:val="000000"/>
        </w:rPr>
        <w:t>于</w:t>
      </w:r>
      <w:r>
        <w:rPr>
          <w:rFonts w:ascii="Times New Roman" w:hAnsi="Times New Roman" w:cs="Times New Roman"/>
          <w:color w:val="000000"/>
        </w:rPr>
        <w:t>7</w:t>
      </w:r>
      <w:r>
        <w:rPr>
          <w:rFonts w:hint="eastAsia" w:ascii="Times New Roman" w:hAnsi="Times New Roman"/>
          <w:color w:val="000000"/>
        </w:rPr>
        <w:t>月</w:t>
      </w:r>
      <w:r>
        <w:rPr>
          <w:rFonts w:ascii="Times New Roman" w:hAnsi="Times New Roman" w:cs="Times New Roman"/>
          <w:color w:val="000000"/>
        </w:rPr>
        <w:t>31</w:t>
      </w:r>
      <w:r>
        <w:rPr>
          <w:rFonts w:hint="eastAsia" w:ascii="Times New Roman" w:hAnsi="Times New Roman"/>
          <w:color w:val="000000"/>
        </w:rPr>
        <w:t>日</w:t>
      </w:r>
      <w:r>
        <w:rPr>
          <w:rFonts w:hint="eastAsia" w:ascii="Times New Roman" w:hAnsi="Times New Roman"/>
        </w:rPr>
        <w:t>前连同参赛推荐表（附件</w:t>
      </w:r>
      <w:r>
        <w:rPr>
          <w:rFonts w:ascii="Times New Roman" w:hAnsi="Times New Roman" w:cs="Times New Roman"/>
        </w:rPr>
        <w:t>3</w:t>
      </w:r>
      <w:r>
        <w:rPr>
          <w:rFonts w:hint="eastAsia" w:ascii="Times New Roman" w:hAnsi="Times New Roman"/>
        </w:rPr>
        <w:t>）报送到广西“好品好种”擂台赛组委会办公室。</w:t>
      </w:r>
    </w:p>
    <w:p>
      <w:pPr>
        <w:pStyle w:val="3"/>
        <w:overflowPunct w:val="0"/>
        <w:topLinePunct/>
        <w:autoSpaceDE/>
        <w:autoSpaceDN/>
        <w:spacing w:line="560" w:lineRule="exact"/>
        <w:ind w:firstLine="640" w:firstLineChars="200"/>
        <w:jc w:val="both"/>
        <w:rPr>
          <w:rFonts w:ascii="Times New Roman" w:hAnsi="Times New Roman" w:cs="Times New Roman"/>
        </w:rPr>
      </w:pPr>
      <w:r>
        <w:rPr>
          <w:rFonts w:hint="eastAsia" w:ascii="Times New Roman" w:hAnsi="Times New Roman"/>
        </w:rPr>
        <w:t>组委会办公室设在自治区种子管理站，地址：南宁市青秀区七</w:t>
      </w:r>
      <w:r>
        <w:rPr>
          <w:rFonts w:hint="eastAsia" w:ascii="Times New Roman" w:hAnsi="Times New Roman"/>
          <w:w w:val="99"/>
        </w:rPr>
        <w:t>星路</w:t>
      </w:r>
      <w:r>
        <w:rPr>
          <w:rFonts w:ascii="Times New Roman" w:hAnsi="Times New Roman" w:cs="Times New Roman"/>
        </w:rPr>
        <w:t xml:space="preserve"> </w:t>
      </w:r>
      <w:r>
        <w:rPr>
          <w:rFonts w:ascii="Times New Roman" w:hAnsi="Times New Roman" w:cs="Times New Roman"/>
          <w:w w:val="99"/>
        </w:rPr>
        <w:t>135</w:t>
      </w:r>
      <w:r>
        <w:rPr>
          <w:rFonts w:hint="eastAsia" w:ascii="Times New Roman" w:hAnsi="Times New Roman"/>
          <w:w w:val="99"/>
        </w:rPr>
        <w:t>号；邮编：</w:t>
      </w:r>
      <w:r>
        <w:rPr>
          <w:rFonts w:ascii="Times New Roman" w:hAnsi="Times New Roman" w:cs="Times New Roman"/>
          <w:w w:val="99"/>
        </w:rPr>
        <w:t>530022</w:t>
      </w:r>
      <w:r>
        <w:rPr>
          <w:rFonts w:hint="eastAsia" w:ascii="Times New Roman" w:hAnsi="Times New Roman"/>
          <w:w w:val="99"/>
        </w:rPr>
        <w:t>。联系人：</w:t>
      </w:r>
      <w:r>
        <w:rPr>
          <w:rFonts w:hint="eastAsia" w:ascii="Times New Roman" w:hAnsi="Times New Roman"/>
          <w:w w:val="99"/>
          <w:lang w:val="en-US" w:eastAsia="zh-CN"/>
        </w:rPr>
        <w:t>姬秋梅</w:t>
      </w:r>
      <w:r>
        <w:rPr>
          <w:rFonts w:hint="eastAsia" w:ascii="Times New Roman" w:hAnsi="Times New Roman"/>
          <w:w w:val="99"/>
        </w:rPr>
        <w:t>；联系电话：</w:t>
      </w:r>
      <w:r>
        <w:rPr>
          <w:rFonts w:ascii="Times New Roman" w:hAnsi="Times New Roman" w:cs="Times New Roman"/>
        </w:rPr>
        <w:t>0771-218270</w:t>
      </w:r>
      <w:r>
        <w:rPr>
          <w:rFonts w:hint="eastAsia" w:ascii="Times New Roman" w:hAnsi="Times New Roman" w:cs="Times New Roman"/>
          <w:lang w:val="en-US" w:eastAsia="zh-CN"/>
        </w:rPr>
        <w:t>2</w:t>
      </w:r>
      <w:r>
        <w:rPr>
          <w:rFonts w:hint="eastAsia" w:ascii="Times New Roman" w:hAnsi="Times New Roman"/>
        </w:rPr>
        <w:t>、</w:t>
      </w:r>
      <w:r>
        <w:rPr>
          <w:rFonts w:hint="eastAsia" w:ascii="Times New Roman" w:hAnsi="Times New Roman" w:cs="Times New Roman"/>
        </w:rPr>
        <w:t>13317861855</w:t>
      </w:r>
      <w:r>
        <w:rPr>
          <w:rFonts w:hint="eastAsia" w:ascii="Times New Roman" w:hAnsi="Times New Roman"/>
        </w:rPr>
        <w:t>，邮箱：</w:t>
      </w:r>
      <w:r>
        <w:rPr>
          <w:rFonts w:hint="eastAsia" w:ascii="Times New Roman" w:hAnsi="Times New Roman" w:cs="Times New Roman"/>
        </w:rPr>
        <w:t>gx2182702@163.com</w:t>
      </w:r>
      <w:r>
        <w:rPr>
          <w:rFonts w:hint="eastAsia" w:ascii="Times New Roman" w:hAnsi="Times New Roman"/>
        </w:rPr>
        <w:t>。</w:t>
      </w:r>
    </w:p>
    <w:p>
      <w:pPr>
        <w:pStyle w:val="3"/>
        <w:overflowPunct w:val="0"/>
        <w:topLinePunct/>
        <w:autoSpaceDE/>
        <w:autoSpaceDN/>
        <w:spacing w:line="560" w:lineRule="exact"/>
        <w:ind w:firstLine="640" w:firstLineChars="200"/>
        <w:jc w:val="both"/>
        <w:rPr>
          <w:rFonts w:ascii="Times New Roman" w:hAnsi="Times New Roman" w:cs="Times New Roman"/>
        </w:rPr>
      </w:pPr>
      <w:r>
        <w:rPr>
          <w:rFonts w:hint="eastAsia" w:ascii="Times New Roman" w:hAnsi="Times New Roman"/>
        </w:rPr>
        <w:t>（二）组委会办公室依照各市报送的参赛单位或个人玉米单产成绩从高到低排出名次，确定高产创建竞赛冠军、亚军若干名，年内以组委会名义颁发获奖牌匾。</w:t>
      </w:r>
    </w:p>
    <w:p>
      <w:pPr>
        <w:pStyle w:val="3"/>
        <w:overflowPunct w:val="0"/>
        <w:topLinePunct/>
        <w:autoSpaceDE/>
        <w:autoSpaceDN/>
        <w:spacing w:line="560" w:lineRule="exact"/>
        <w:ind w:firstLine="640" w:firstLineChars="200"/>
        <w:jc w:val="both"/>
        <w:rPr>
          <w:rFonts w:ascii="Times New Roman" w:hAnsi="Times New Roman" w:cs="Times New Roman"/>
        </w:rPr>
      </w:pPr>
    </w:p>
    <w:p>
      <w:pPr>
        <w:pStyle w:val="3"/>
        <w:overflowPunct w:val="0"/>
        <w:topLinePunct/>
        <w:autoSpaceDE/>
        <w:autoSpaceDN/>
        <w:spacing w:line="560" w:lineRule="exact"/>
        <w:ind w:firstLine="640" w:firstLineChars="200"/>
        <w:jc w:val="both"/>
        <w:rPr>
          <w:rFonts w:ascii="Times New Roman" w:hAnsi="Times New Roman" w:cs="Times New Roman"/>
        </w:rPr>
      </w:pPr>
    </w:p>
    <w:p>
      <w:pPr>
        <w:overflowPunct w:val="0"/>
        <w:topLinePunct/>
        <w:autoSpaceDE/>
        <w:autoSpaceDN/>
        <w:spacing w:line="560" w:lineRule="exact"/>
        <w:ind w:firstLine="640" w:firstLineChars="200"/>
        <w:jc w:val="both"/>
        <w:rPr>
          <w:rFonts w:ascii="Times New Roman" w:hAnsi="Times New Roman" w:cs="Times New Roman"/>
          <w:sz w:val="32"/>
          <w:szCs w:val="32"/>
        </w:rPr>
      </w:pPr>
      <w:r>
        <w:rPr>
          <w:rFonts w:hint="eastAsia" w:ascii="Times New Roman" w:hAnsi="Times New Roman"/>
          <w:sz w:val="32"/>
          <w:szCs w:val="32"/>
        </w:rPr>
        <w:t>附件：</w:t>
      </w:r>
      <w:r>
        <w:rPr>
          <w:rFonts w:ascii="Times New Roman" w:hAnsi="Times New Roman" w:cs="Times New Roman"/>
          <w:sz w:val="32"/>
          <w:szCs w:val="32"/>
        </w:rPr>
        <w:t>1</w:t>
      </w:r>
      <w:r>
        <w:rPr>
          <w:rFonts w:hint="eastAsia" w:ascii="Times New Roman" w:hAnsi="Times New Roman"/>
          <w:sz w:val="32"/>
          <w:szCs w:val="32"/>
        </w:rPr>
        <w:t>、</w:t>
      </w:r>
      <w:r>
        <w:rPr>
          <w:rFonts w:ascii="Times New Roman" w:hAnsi="Times New Roman" w:cs="Times New Roman"/>
          <w:sz w:val="32"/>
          <w:szCs w:val="32"/>
        </w:rPr>
        <w:t>2023</w:t>
      </w:r>
      <w:r>
        <w:rPr>
          <w:rFonts w:hint="eastAsia" w:ascii="Times New Roman" w:hAnsi="Times New Roman"/>
          <w:sz w:val="32"/>
          <w:szCs w:val="32"/>
        </w:rPr>
        <w:t>年广西“好品好种”擂台赛玉米高产创建</w:t>
      </w:r>
    </w:p>
    <w:p>
      <w:pPr>
        <w:overflowPunct w:val="0"/>
        <w:topLinePunct/>
        <w:autoSpaceDE/>
        <w:autoSpaceDN/>
        <w:spacing w:line="560" w:lineRule="exact"/>
        <w:ind w:firstLine="1920" w:firstLineChars="600"/>
        <w:jc w:val="both"/>
        <w:rPr>
          <w:rFonts w:ascii="Times New Roman" w:hAnsi="Times New Roman" w:cs="Times New Roman"/>
          <w:sz w:val="32"/>
          <w:szCs w:val="32"/>
        </w:rPr>
      </w:pPr>
      <w:r>
        <w:rPr>
          <w:rFonts w:hint="eastAsia" w:ascii="Times New Roman" w:hAnsi="Times New Roman"/>
          <w:sz w:val="32"/>
          <w:szCs w:val="32"/>
        </w:rPr>
        <w:t>竞赛报名表</w:t>
      </w:r>
    </w:p>
    <w:p>
      <w:pPr>
        <w:overflowPunct w:val="0"/>
        <w:topLinePunct/>
        <w:autoSpaceDE/>
        <w:autoSpaceDN/>
        <w:spacing w:line="560" w:lineRule="exact"/>
        <w:ind w:firstLine="1600" w:firstLineChars="500"/>
        <w:jc w:val="both"/>
        <w:rPr>
          <w:rFonts w:ascii="Times New Roman" w:hAnsi="Times New Roman" w:cs="Times New Roman"/>
          <w:sz w:val="32"/>
          <w:szCs w:val="32"/>
        </w:rPr>
      </w:pPr>
      <w:r>
        <w:rPr>
          <w:rFonts w:ascii="Times New Roman" w:hAnsi="Times New Roman" w:cs="Times New Roman"/>
          <w:sz w:val="32"/>
          <w:szCs w:val="32"/>
        </w:rPr>
        <w:t>2</w:t>
      </w:r>
      <w:r>
        <w:rPr>
          <w:rFonts w:hint="eastAsia" w:ascii="Times New Roman" w:hAnsi="Times New Roman"/>
          <w:sz w:val="32"/>
          <w:szCs w:val="32"/>
        </w:rPr>
        <w:t>、</w:t>
      </w:r>
      <w:r>
        <w:rPr>
          <w:rFonts w:ascii="Times New Roman" w:hAnsi="Times New Roman" w:cs="Times New Roman"/>
          <w:sz w:val="32"/>
          <w:szCs w:val="32"/>
        </w:rPr>
        <w:t>2023</w:t>
      </w:r>
      <w:r>
        <w:rPr>
          <w:rFonts w:hint="eastAsia" w:ascii="Times New Roman" w:hAnsi="Times New Roman"/>
          <w:sz w:val="32"/>
          <w:szCs w:val="32"/>
        </w:rPr>
        <w:t>年广西“好品好种”擂台赛玉米高产创建</w:t>
      </w:r>
    </w:p>
    <w:p>
      <w:pPr>
        <w:overflowPunct w:val="0"/>
        <w:topLinePunct/>
        <w:autoSpaceDE/>
        <w:autoSpaceDN/>
        <w:spacing w:line="560" w:lineRule="exact"/>
        <w:ind w:firstLine="1920" w:firstLineChars="600"/>
        <w:jc w:val="both"/>
        <w:rPr>
          <w:rFonts w:ascii="Times New Roman" w:hAnsi="Times New Roman" w:cs="Times New Roman"/>
          <w:sz w:val="32"/>
          <w:szCs w:val="32"/>
        </w:rPr>
      </w:pPr>
      <w:r>
        <w:rPr>
          <w:rFonts w:hint="eastAsia" w:ascii="Times New Roman" w:hAnsi="Times New Roman"/>
          <w:sz w:val="32"/>
          <w:szCs w:val="32"/>
        </w:rPr>
        <w:t>竞赛测产验收报告表</w:t>
      </w:r>
    </w:p>
    <w:p>
      <w:pPr>
        <w:overflowPunct w:val="0"/>
        <w:topLinePunct/>
        <w:autoSpaceDE/>
        <w:autoSpaceDN/>
        <w:spacing w:line="560" w:lineRule="exact"/>
        <w:ind w:firstLine="1600" w:firstLineChars="500"/>
        <w:jc w:val="both"/>
        <w:rPr>
          <w:rFonts w:ascii="Times New Roman" w:hAnsi="Times New Roman" w:cs="Times New Roman"/>
          <w:sz w:val="32"/>
          <w:szCs w:val="32"/>
        </w:rPr>
      </w:pPr>
      <w:r>
        <w:rPr>
          <w:rFonts w:ascii="Times New Roman" w:hAnsi="Times New Roman" w:cs="Times New Roman"/>
          <w:sz w:val="32"/>
          <w:szCs w:val="32"/>
        </w:rPr>
        <w:t>3</w:t>
      </w:r>
      <w:r>
        <w:rPr>
          <w:rFonts w:hint="eastAsia" w:ascii="Times New Roman" w:hAnsi="Times New Roman"/>
          <w:sz w:val="32"/>
          <w:szCs w:val="32"/>
        </w:rPr>
        <w:t>、</w:t>
      </w:r>
      <w:r>
        <w:rPr>
          <w:rFonts w:ascii="Times New Roman" w:hAnsi="Times New Roman" w:cs="Times New Roman"/>
          <w:sz w:val="32"/>
          <w:szCs w:val="32"/>
        </w:rPr>
        <w:t>2023</w:t>
      </w:r>
      <w:r>
        <w:rPr>
          <w:rFonts w:hint="eastAsia" w:ascii="Times New Roman" w:hAnsi="Times New Roman"/>
          <w:sz w:val="32"/>
          <w:szCs w:val="32"/>
        </w:rPr>
        <w:t>年广西“好品好种”擂台赛玉米高产创建</w:t>
      </w:r>
    </w:p>
    <w:p>
      <w:pPr>
        <w:overflowPunct w:val="0"/>
        <w:topLinePunct/>
        <w:autoSpaceDE/>
        <w:autoSpaceDN/>
        <w:spacing w:line="560" w:lineRule="exact"/>
        <w:ind w:firstLine="1920" w:firstLineChars="600"/>
        <w:jc w:val="both"/>
        <w:rPr>
          <w:rFonts w:ascii="Times New Roman" w:hAnsi="Times New Roman" w:cs="Times New Roman"/>
          <w:sz w:val="32"/>
          <w:szCs w:val="32"/>
        </w:rPr>
      </w:pPr>
      <w:r>
        <w:rPr>
          <w:rFonts w:hint="eastAsia" w:ascii="Times New Roman" w:hAnsi="Times New Roman"/>
          <w:sz w:val="32"/>
          <w:szCs w:val="32"/>
        </w:rPr>
        <w:t>竞赛各市参赛推荐表</w:t>
      </w:r>
    </w:p>
    <w:p>
      <w:pPr>
        <w:overflowPunct w:val="0"/>
        <w:topLinePunct/>
        <w:autoSpaceDE/>
        <w:autoSpaceDN/>
        <w:spacing w:line="560" w:lineRule="exact"/>
        <w:ind w:firstLine="1920" w:firstLineChars="600"/>
        <w:jc w:val="both"/>
        <w:rPr>
          <w:rFonts w:ascii="Times New Roman" w:hAnsi="Times New Roman" w:cs="Times New Roman"/>
          <w:sz w:val="32"/>
          <w:szCs w:val="32"/>
        </w:rPr>
      </w:pPr>
    </w:p>
    <w:p>
      <w:pPr>
        <w:overflowPunct w:val="0"/>
        <w:topLinePunct/>
        <w:autoSpaceDE/>
        <w:autoSpaceDN/>
        <w:spacing w:line="560" w:lineRule="exact"/>
        <w:ind w:firstLine="1920" w:firstLineChars="600"/>
        <w:jc w:val="both"/>
        <w:rPr>
          <w:rFonts w:ascii="Times New Roman" w:hAnsi="Times New Roman" w:cs="Times New Roman"/>
          <w:sz w:val="32"/>
          <w:szCs w:val="32"/>
        </w:rPr>
      </w:pPr>
    </w:p>
    <w:p>
      <w:pPr>
        <w:overflowPunct w:val="0"/>
        <w:topLinePunct/>
        <w:autoSpaceDE/>
        <w:autoSpaceDN/>
        <w:spacing w:line="560" w:lineRule="exact"/>
        <w:ind w:firstLine="1920" w:firstLineChars="600"/>
        <w:jc w:val="both"/>
        <w:rPr>
          <w:rFonts w:ascii="Times New Roman" w:hAnsi="Times New Roman" w:cs="Times New Roman"/>
          <w:sz w:val="32"/>
          <w:szCs w:val="32"/>
        </w:rPr>
      </w:pPr>
    </w:p>
    <w:p>
      <w:pPr>
        <w:pStyle w:val="3"/>
        <w:overflowPunct w:val="0"/>
        <w:topLinePunct/>
        <w:autoSpaceDE/>
        <w:autoSpaceDN/>
        <w:spacing w:line="560" w:lineRule="exact"/>
        <w:ind w:firstLine="2240" w:firstLineChars="700"/>
        <w:rPr>
          <w:rFonts w:ascii="Times New Roman" w:hAnsi="Times New Roman" w:cs="Times New Roman"/>
        </w:rPr>
      </w:pPr>
      <w:r>
        <w:rPr>
          <w:rFonts w:hint="eastAsia" w:ascii="Times New Roman" w:hAnsi="Times New Roman"/>
        </w:rPr>
        <w:t>广西“好品好种”擂台赛组委会办公室（代）</w:t>
      </w:r>
    </w:p>
    <w:p>
      <w:pPr>
        <w:pStyle w:val="3"/>
        <w:overflowPunct w:val="0"/>
        <w:topLinePunct/>
        <w:autoSpaceDE/>
        <w:autoSpaceDN/>
        <w:spacing w:line="560" w:lineRule="exact"/>
        <w:ind w:firstLine="4480" w:firstLineChars="1400"/>
        <w:rPr>
          <w:rFonts w:ascii="Times New Roman" w:hAnsi="Times New Roman" w:cs="Times New Roman"/>
        </w:rPr>
      </w:pPr>
      <w:r>
        <w:rPr>
          <w:rFonts w:ascii="Times New Roman" w:hAnsi="Times New Roman" w:cs="Times New Roman"/>
        </w:rPr>
        <w:t>2023</w:t>
      </w:r>
      <w:r>
        <w:rPr>
          <w:rFonts w:hint="eastAsia" w:ascii="Times New Roman" w:hAnsi="Times New Roman"/>
        </w:rPr>
        <w:t>年</w:t>
      </w:r>
      <w:r>
        <w:rPr>
          <w:rFonts w:hint="eastAsia" w:ascii="Times New Roman" w:hAnsi="Times New Roman" w:cs="Times New Roman"/>
          <w:lang w:val="en-US" w:eastAsia="zh-CN"/>
        </w:rPr>
        <w:t>6</w:t>
      </w:r>
      <w:r>
        <w:rPr>
          <w:rFonts w:hint="eastAsia" w:ascii="Times New Roman" w:hAnsi="Times New Roman"/>
        </w:rPr>
        <w:t>月</w:t>
      </w:r>
      <w:r>
        <w:rPr>
          <w:rFonts w:hint="eastAsia" w:ascii="Times New Roman" w:hAnsi="Times New Roman" w:cs="Times New Roman"/>
          <w:lang w:val="en-US" w:eastAsia="zh-CN"/>
        </w:rPr>
        <w:t>19</w:t>
      </w:r>
      <w:r>
        <w:rPr>
          <w:rFonts w:hint="eastAsia" w:ascii="Times New Roman" w:hAnsi="Times New Roman"/>
        </w:rPr>
        <w:t>日</w:t>
      </w:r>
    </w:p>
    <w:p>
      <w:pPr>
        <w:kinsoku w:val="0"/>
        <w:overflowPunct w:val="0"/>
        <w:topLinePunct/>
        <w:spacing w:line="560" w:lineRule="exact"/>
        <w:ind w:firstLine="5120" w:firstLineChars="1600"/>
        <w:rPr>
          <w:rFonts w:ascii="Times New Roman" w:hAnsi="Times New Roman" w:cs="Times New Roman"/>
          <w:sz w:val="32"/>
          <w:szCs w:val="32"/>
        </w:rPr>
      </w:pPr>
      <w:r>
        <w:rPr>
          <w:rFonts w:ascii="Times New Roman" w:hAnsi="Times New Roman" w:cs="Times New Roman"/>
          <w:sz w:val="32"/>
          <w:szCs w:val="32"/>
        </w:rPr>
        <w:br w:type="page"/>
      </w:r>
    </w:p>
    <w:p>
      <w:pPr>
        <w:kinsoku w:val="0"/>
        <w:overflowPunct w:val="0"/>
        <w:spacing w:before="152"/>
        <w:jc w:val="both"/>
        <w:rPr>
          <w:rFonts w:ascii="Times New Roman" w:hAnsi="Times New Roman" w:cs="Times New Roman"/>
          <w:sz w:val="32"/>
          <w:szCs w:val="32"/>
        </w:rPr>
        <w:sectPr>
          <w:footerReference r:id="rId3" w:type="default"/>
          <w:pgSz w:w="11910" w:h="16840"/>
          <w:pgMar w:top="1417" w:right="1693" w:bottom="1587" w:left="1637" w:header="720" w:footer="720" w:gutter="0"/>
          <w:cols w:space="720" w:num="1"/>
        </w:sectPr>
      </w:pPr>
    </w:p>
    <w:p>
      <w:pPr>
        <w:kinsoku w:val="0"/>
        <w:overflowPunct w:val="0"/>
        <w:spacing w:before="152"/>
        <w:jc w:val="both"/>
        <w:rPr>
          <w:rFonts w:ascii="Times New Roman" w:hAnsi="Times New Roman" w:cs="Times New Roman"/>
          <w:sz w:val="32"/>
          <w:szCs w:val="32"/>
        </w:rPr>
      </w:pPr>
      <w:r>
        <w:rPr>
          <w:rFonts w:hint="eastAsia" w:ascii="Times New Roman" w:hAnsi="Times New Roman"/>
          <w:sz w:val="32"/>
          <w:szCs w:val="32"/>
        </w:rPr>
        <w:t>附件</w:t>
      </w:r>
      <w:r>
        <w:rPr>
          <w:rFonts w:ascii="Times New Roman" w:hAnsi="Times New Roman" w:cs="Times New Roman"/>
          <w:sz w:val="32"/>
          <w:szCs w:val="32"/>
        </w:rPr>
        <w:t>1</w:t>
      </w:r>
    </w:p>
    <w:p>
      <w:pPr>
        <w:kinsoku w:val="0"/>
        <w:overflowPunct w:val="0"/>
        <w:spacing w:before="152"/>
        <w:jc w:val="center"/>
        <w:rPr>
          <w:rFonts w:ascii="Times New Roman" w:hAnsi="Times New Roman" w:eastAsia="方正小标宋简体" w:cs="Times New Roman"/>
          <w:sz w:val="44"/>
          <w:szCs w:val="44"/>
        </w:rPr>
      </w:pPr>
      <w:r>
        <w:rPr>
          <w:rFonts w:ascii="方正小标宋简体" w:hAnsi="方正小标宋简体" w:eastAsia="方正小标宋简体" w:cs="方正小标宋简体"/>
          <w:sz w:val="44"/>
          <w:szCs w:val="44"/>
        </w:rPr>
        <w:t>2023</w:t>
      </w:r>
      <w:r>
        <w:rPr>
          <w:rFonts w:hint="eastAsia" w:ascii="Times New Roman" w:hAnsi="Times New Roman" w:eastAsia="方正小标宋简体" w:cs="方正小标宋简体"/>
          <w:sz w:val="44"/>
          <w:szCs w:val="44"/>
        </w:rPr>
        <w:t>年广西“好品好种”擂台赛玉米高产创建竞赛报名表</w:t>
      </w:r>
    </w:p>
    <w:p>
      <w:pPr>
        <w:kinsoku w:val="0"/>
        <w:overflowPunct w:val="0"/>
        <w:spacing w:before="152" w:line="240" w:lineRule="exact"/>
        <w:jc w:val="center"/>
        <w:rPr>
          <w:rFonts w:ascii="Times New Roman" w:hAnsi="Times New Roman" w:eastAsia="黑体" w:cs="Times New Roman"/>
          <w:sz w:val="32"/>
          <w:szCs w:val="32"/>
        </w:rPr>
      </w:pPr>
    </w:p>
    <w:p>
      <w:pPr>
        <w:kinsoku w:val="0"/>
        <w:overflowPunct w:val="0"/>
        <w:spacing w:before="152" w:line="240" w:lineRule="exact"/>
        <w:jc w:val="both"/>
        <w:rPr>
          <w:rFonts w:ascii="Times New Roman" w:hAnsi="Times New Roman" w:cs="Times New Roman"/>
          <w:sz w:val="28"/>
          <w:szCs w:val="28"/>
        </w:rPr>
      </w:pPr>
      <w:r>
        <w:rPr>
          <w:rFonts w:ascii="Times New Roman" w:hAnsi="Times New Roman" w:cs="Times New Roman"/>
          <w:sz w:val="28"/>
          <w:szCs w:val="28"/>
        </w:rPr>
        <w:t>_____</w:t>
      </w:r>
      <w:r>
        <w:rPr>
          <w:rFonts w:hint="eastAsia" w:ascii="Times New Roman" w:hAnsi="Times New Roman"/>
          <w:sz w:val="28"/>
          <w:szCs w:val="28"/>
        </w:rPr>
        <w:t>市</w:t>
      </w:r>
      <w:r>
        <w:rPr>
          <w:rFonts w:ascii="Times New Roman" w:hAnsi="Times New Roman" w:cs="Times New Roman"/>
          <w:sz w:val="28"/>
          <w:szCs w:val="28"/>
        </w:rPr>
        <w:t>_____</w:t>
      </w:r>
      <w:r>
        <w:rPr>
          <w:rFonts w:hint="eastAsia" w:ascii="Times New Roman" w:hAnsi="Times New Roman"/>
          <w:sz w:val="28"/>
          <w:szCs w:val="28"/>
        </w:rPr>
        <w:t>县（市、区）</w:t>
      </w:r>
    </w:p>
    <w:tbl>
      <w:tblPr>
        <w:tblStyle w:val="6"/>
        <w:tblW w:w="1415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1747"/>
        <w:gridCol w:w="989"/>
        <w:gridCol w:w="1124"/>
        <w:gridCol w:w="1532"/>
        <w:gridCol w:w="1563"/>
        <w:gridCol w:w="1470"/>
        <w:gridCol w:w="2631"/>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2162" w:type="dxa"/>
            <w:vAlign w:val="center"/>
          </w:tcPr>
          <w:p>
            <w:pPr>
              <w:kinsoku w:val="0"/>
              <w:overflowPunct w:val="0"/>
              <w:spacing w:line="280" w:lineRule="exact"/>
              <w:jc w:val="center"/>
              <w:rPr>
                <w:rFonts w:ascii="Times New Roman" w:hAnsi="Times New Roman" w:cs="Times New Roman"/>
                <w:sz w:val="28"/>
                <w:szCs w:val="28"/>
              </w:rPr>
            </w:pPr>
            <w:r>
              <w:rPr>
                <w:rFonts w:hint="eastAsia" w:ascii="Times New Roman" w:hAnsi="Times New Roman"/>
                <w:sz w:val="28"/>
                <w:szCs w:val="28"/>
              </w:rPr>
              <w:t>参赛单位</w:t>
            </w:r>
          </w:p>
          <w:p>
            <w:pPr>
              <w:kinsoku w:val="0"/>
              <w:overflowPunct w:val="0"/>
              <w:spacing w:line="280" w:lineRule="exact"/>
              <w:jc w:val="center"/>
              <w:rPr>
                <w:rFonts w:ascii="Times New Roman" w:hAnsi="Times New Roman" w:cs="Times New Roman"/>
                <w:sz w:val="28"/>
                <w:szCs w:val="28"/>
              </w:rPr>
            </w:pPr>
            <w:r>
              <w:rPr>
                <w:rFonts w:hint="eastAsia" w:ascii="Times New Roman" w:hAnsi="Times New Roman"/>
                <w:sz w:val="28"/>
                <w:szCs w:val="28"/>
              </w:rPr>
              <w:t>或个人全称</w:t>
            </w:r>
          </w:p>
        </w:tc>
        <w:tc>
          <w:tcPr>
            <w:tcW w:w="1747" w:type="dxa"/>
            <w:vAlign w:val="center"/>
          </w:tcPr>
          <w:p>
            <w:pPr>
              <w:kinsoku w:val="0"/>
              <w:overflowPunct w:val="0"/>
              <w:spacing w:line="280" w:lineRule="exact"/>
              <w:jc w:val="center"/>
              <w:rPr>
                <w:rFonts w:ascii="Times New Roman" w:hAnsi="Times New Roman" w:cs="Times New Roman"/>
                <w:sz w:val="28"/>
                <w:szCs w:val="28"/>
              </w:rPr>
            </w:pPr>
            <w:r>
              <w:rPr>
                <w:rFonts w:hint="eastAsia" w:ascii="Times New Roman" w:hAnsi="Times New Roman"/>
                <w:sz w:val="28"/>
                <w:szCs w:val="28"/>
              </w:rPr>
              <w:t>种植地点</w:t>
            </w:r>
          </w:p>
          <w:p>
            <w:pPr>
              <w:kinsoku w:val="0"/>
              <w:overflowPunct w:val="0"/>
              <w:spacing w:line="280" w:lineRule="exact"/>
              <w:jc w:val="center"/>
              <w:rPr>
                <w:rFonts w:ascii="Times New Roman" w:hAnsi="Times New Roman" w:cs="Times New Roman"/>
                <w:sz w:val="28"/>
                <w:szCs w:val="28"/>
              </w:rPr>
            </w:pPr>
            <w:r>
              <w:rPr>
                <w:rFonts w:hint="eastAsia" w:ascii="Times New Roman" w:hAnsi="Times New Roman"/>
                <w:sz w:val="28"/>
                <w:szCs w:val="28"/>
              </w:rPr>
              <w:t>（乡镇村屯）</w:t>
            </w:r>
          </w:p>
        </w:tc>
        <w:tc>
          <w:tcPr>
            <w:tcW w:w="989" w:type="dxa"/>
            <w:vAlign w:val="center"/>
          </w:tcPr>
          <w:p>
            <w:pPr>
              <w:kinsoku w:val="0"/>
              <w:overflowPunct w:val="0"/>
              <w:spacing w:line="280" w:lineRule="exact"/>
              <w:jc w:val="center"/>
              <w:rPr>
                <w:rFonts w:ascii="Times New Roman" w:hAnsi="Times New Roman" w:cs="Times New Roman"/>
                <w:sz w:val="28"/>
                <w:szCs w:val="28"/>
              </w:rPr>
            </w:pPr>
            <w:r>
              <w:rPr>
                <w:rFonts w:hint="eastAsia" w:ascii="Times New Roman" w:hAnsi="Times New Roman"/>
                <w:sz w:val="28"/>
                <w:szCs w:val="28"/>
              </w:rPr>
              <w:t>品种名称</w:t>
            </w:r>
          </w:p>
        </w:tc>
        <w:tc>
          <w:tcPr>
            <w:tcW w:w="1124" w:type="dxa"/>
            <w:vAlign w:val="center"/>
          </w:tcPr>
          <w:p>
            <w:pPr>
              <w:kinsoku w:val="0"/>
              <w:overflowPunct w:val="0"/>
              <w:spacing w:line="280" w:lineRule="exact"/>
              <w:jc w:val="center"/>
              <w:rPr>
                <w:rFonts w:ascii="Times New Roman" w:hAnsi="Times New Roman" w:cs="Times New Roman"/>
                <w:sz w:val="28"/>
                <w:szCs w:val="28"/>
              </w:rPr>
            </w:pPr>
            <w:r>
              <w:rPr>
                <w:rFonts w:hint="eastAsia" w:ascii="Times New Roman" w:hAnsi="Times New Roman"/>
                <w:sz w:val="28"/>
                <w:szCs w:val="28"/>
              </w:rPr>
              <w:t>面积</w:t>
            </w:r>
          </w:p>
          <w:p>
            <w:pPr>
              <w:kinsoku w:val="0"/>
              <w:overflowPunct w:val="0"/>
              <w:spacing w:line="280" w:lineRule="exact"/>
              <w:jc w:val="center"/>
              <w:rPr>
                <w:rFonts w:ascii="Times New Roman" w:hAnsi="Times New Roman" w:cs="Times New Roman"/>
                <w:sz w:val="28"/>
                <w:szCs w:val="28"/>
              </w:rPr>
            </w:pPr>
            <w:r>
              <w:rPr>
                <w:rFonts w:hint="eastAsia" w:ascii="Times New Roman" w:hAnsi="Times New Roman"/>
                <w:sz w:val="28"/>
                <w:szCs w:val="28"/>
              </w:rPr>
              <w:t>（亩）</w:t>
            </w:r>
          </w:p>
        </w:tc>
        <w:tc>
          <w:tcPr>
            <w:tcW w:w="1532" w:type="dxa"/>
            <w:vAlign w:val="center"/>
          </w:tcPr>
          <w:p>
            <w:pPr>
              <w:kinsoku w:val="0"/>
              <w:overflowPunct w:val="0"/>
              <w:spacing w:line="280" w:lineRule="exact"/>
              <w:jc w:val="center"/>
              <w:rPr>
                <w:rFonts w:ascii="Times New Roman" w:hAnsi="Times New Roman" w:cs="Times New Roman"/>
                <w:sz w:val="28"/>
                <w:szCs w:val="28"/>
              </w:rPr>
            </w:pPr>
            <w:r>
              <w:rPr>
                <w:rFonts w:hint="eastAsia" w:ascii="Times New Roman" w:hAnsi="Times New Roman"/>
                <w:sz w:val="28"/>
                <w:szCs w:val="28"/>
              </w:rPr>
              <w:t>播种时间（</w:t>
            </w:r>
            <w:r>
              <w:rPr>
                <w:rFonts w:ascii="Times New Roman" w:hAnsi="Times New Roman" w:cs="Times New Roman"/>
                <w:sz w:val="28"/>
                <w:szCs w:val="28"/>
              </w:rPr>
              <w:t xml:space="preserve"> </w:t>
            </w:r>
            <w:r>
              <w:rPr>
                <w:rFonts w:hint="eastAsia" w:ascii="Times New Roman" w:hAnsi="Times New Roman"/>
                <w:sz w:val="28"/>
                <w:szCs w:val="28"/>
              </w:rPr>
              <w:t>月</w:t>
            </w:r>
            <w:r>
              <w:rPr>
                <w:rFonts w:ascii="Times New Roman" w:hAnsi="Times New Roman" w:cs="Times New Roman"/>
                <w:sz w:val="28"/>
                <w:szCs w:val="28"/>
              </w:rPr>
              <w:t xml:space="preserve"> </w:t>
            </w:r>
            <w:r>
              <w:rPr>
                <w:rFonts w:hint="eastAsia" w:ascii="Times New Roman" w:hAnsi="Times New Roman"/>
                <w:sz w:val="28"/>
                <w:szCs w:val="28"/>
              </w:rPr>
              <w:t>日）</w:t>
            </w:r>
          </w:p>
        </w:tc>
        <w:tc>
          <w:tcPr>
            <w:tcW w:w="1563" w:type="dxa"/>
            <w:vAlign w:val="center"/>
          </w:tcPr>
          <w:p>
            <w:pPr>
              <w:kinsoku w:val="0"/>
              <w:overflowPunct w:val="0"/>
              <w:spacing w:line="280" w:lineRule="exact"/>
              <w:jc w:val="center"/>
              <w:rPr>
                <w:rFonts w:ascii="Times New Roman" w:hAnsi="Times New Roman" w:cs="Times New Roman"/>
                <w:sz w:val="28"/>
                <w:szCs w:val="28"/>
              </w:rPr>
            </w:pPr>
            <w:r>
              <w:rPr>
                <w:rFonts w:hint="eastAsia" w:ascii="Times New Roman" w:hAnsi="Times New Roman"/>
                <w:sz w:val="28"/>
                <w:szCs w:val="28"/>
              </w:rPr>
              <w:t>成熟时间</w:t>
            </w:r>
          </w:p>
          <w:p>
            <w:pPr>
              <w:kinsoku w:val="0"/>
              <w:overflowPunct w:val="0"/>
              <w:spacing w:line="280" w:lineRule="exact"/>
              <w:jc w:val="center"/>
              <w:rPr>
                <w:rFonts w:ascii="Times New Roman" w:hAnsi="Times New Roman" w:cs="Times New Roman"/>
                <w:sz w:val="28"/>
                <w:szCs w:val="28"/>
              </w:rPr>
            </w:pPr>
            <w:r>
              <w:rPr>
                <w:rFonts w:hint="eastAsia" w:ascii="Times New Roman" w:hAnsi="Times New Roman"/>
                <w:sz w:val="28"/>
                <w:szCs w:val="28"/>
              </w:rPr>
              <w:t>（</w:t>
            </w:r>
            <w:r>
              <w:rPr>
                <w:rFonts w:ascii="Times New Roman" w:hAnsi="Times New Roman" w:cs="Times New Roman"/>
                <w:sz w:val="28"/>
                <w:szCs w:val="28"/>
              </w:rPr>
              <w:t xml:space="preserve"> </w:t>
            </w:r>
            <w:r>
              <w:rPr>
                <w:rFonts w:hint="eastAsia" w:ascii="Times New Roman" w:hAnsi="Times New Roman"/>
                <w:sz w:val="28"/>
                <w:szCs w:val="28"/>
              </w:rPr>
              <w:t>月</w:t>
            </w:r>
            <w:r>
              <w:rPr>
                <w:rFonts w:ascii="Times New Roman" w:hAnsi="Times New Roman" w:cs="Times New Roman"/>
                <w:sz w:val="28"/>
                <w:szCs w:val="28"/>
              </w:rPr>
              <w:t xml:space="preserve"> </w:t>
            </w:r>
            <w:r>
              <w:rPr>
                <w:rFonts w:hint="eastAsia" w:ascii="Times New Roman" w:hAnsi="Times New Roman"/>
                <w:sz w:val="28"/>
                <w:szCs w:val="28"/>
              </w:rPr>
              <w:t>日）</w:t>
            </w:r>
          </w:p>
        </w:tc>
        <w:tc>
          <w:tcPr>
            <w:tcW w:w="1470" w:type="dxa"/>
            <w:vAlign w:val="center"/>
          </w:tcPr>
          <w:p>
            <w:pPr>
              <w:kinsoku w:val="0"/>
              <w:overflowPunct w:val="0"/>
              <w:spacing w:line="280" w:lineRule="exact"/>
              <w:jc w:val="center"/>
              <w:rPr>
                <w:rFonts w:ascii="Times New Roman" w:hAnsi="Times New Roman" w:cs="Times New Roman"/>
                <w:sz w:val="28"/>
                <w:szCs w:val="28"/>
              </w:rPr>
            </w:pPr>
            <w:r>
              <w:rPr>
                <w:rFonts w:hint="eastAsia" w:ascii="Times New Roman" w:hAnsi="Times New Roman"/>
                <w:sz w:val="28"/>
                <w:szCs w:val="28"/>
              </w:rPr>
              <w:t>是否纳入高产攻关示范片</w:t>
            </w:r>
          </w:p>
        </w:tc>
        <w:tc>
          <w:tcPr>
            <w:tcW w:w="2631" w:type="dxa"/>
            <w:vAlign w:val="center"/>
          </w:tcPr>
          <w:p>
            <w:pPr>
              <w:kinsoku w:val="0"/>
              <w:overflowPunct w:val="0"/>
              <w:spacing w:line="280" w:lineRule="exact"/>
              <w:jc w:val="center"/>
              <w:rPr>
                <w:rFonts w:ascii="Times New Roman" w:hAnsi="Times New Roman" w:cs="Times New Roman"/>
                <w:sz w:val="28"/>
                <w:szCs w:val="28"/>
              </w:rPr>
            </w:pPr>
            <w:r>
              <w:rPr>
                <w:rFonts w:hint="eastAsia" w:ascii="Times New Roman" w:hAnsi="Times New Roman"/>
                <w:sz w:val="28"/>
                <w:szCs w:val="28"/>
              </w:rPr>
              <w:t>联系人及联系电话</w:t>
            </w:r>
          </w:p>
        </w:tc>
        <w:tc>
          <w:tcPr>
            <w:tcW w:w="937" w:type="dxa"/>
            <w:vAlign w:val="center"/>
          </w:tcPr>
          <w:p>
            <w:pPr>
              <w:kinsoku w:val="0"/>
              <w:overflowPunct w:val="0"/>
              <w:spacing w:line="280" w:lineRule="exact"/>
              <w:jc w:val="center"/>
              <w:rPr>
                <w:rFonts w:ascii="Times New Roman" w:hAnsi="Times New Roman" w:cs="Times New Roman"/>
                <w:sz w:val="28"/>
                <w:szCs w:val="28"/>
              </w:rPr>
            </w:pPr>
            <w:r>
              <w:rPr>
                <w:rFonts w:hint="eastAsia" w:ascii="Times New Roman" w:hAnsi="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2" w:type="dxa"/>
          </w:tcPr>
          <w:p>
            <w:pPr>
              <w:kinsoku w:val="0"/>
              <w:overflowPunct w:val="0"/>
              <w:spacing w:before="152" w:line="240" w:lineRule="exact"/>
              <w:jc w:val="both"/>
              <w:rPr>
                <w:rFonts w:ascii="Times New Roman" w:hAnsi="Times New Roman" w:cs="Times New Roman"/>
                <w:sz w:val="28"/>
                <w:szCs w:val="28"/>
              </w:rPr>
            </w:pPr>
          </w:p>
        </w:tc>
        <w:tc>
          <w:tcPr>
            <w:tcW w:w="1747" w:type="dxa"/>
          </w:tcPr>
          <w:p>
            <w:pPr>
              <w:kinsoku w:val="0"/>
              <w:overflowPunct w:val="0"/>
              <w:spacing w:before="152" w:line="240" w:lineRule="exact"/>
              <w:jc w:val="both"/>
              <w:rPr>
                <w:rFonts w:ascii="Times New Roman" w:hAnsi="Times New Roman" w:cs="Times New Roman"/>
                <w:sz w:val="28"/>
                <w:szCs w:val="28"/>
              </w:rPr>
            </w:pPr>
          </w:p>
        </w:tc>
        <w:tc>
          <w:tcPr>
            <w:tcW w:w="989" w:type="dxa"/>
          </w:tcPr>
          <w:p>
            <w:pPr>
              <w:kinsoku w:val="0"/>
              <w:overflowPunct w:val="0"/>
              <w:spacing w:before="152" w:line="240" w:lineRule="exact"/>
              <w:jc w:val="both"/>
              <w:rPr>
                <w:rFonts w:ascii="Times New Roman" w:hAnsi="Times New Roman" w:cs="Times New Roman"/>
                <w:sz w:val="28"/>
                <w:szCs w:val="28"/>
              </w:rPr>
            </w:pPr>
          </w:p>
        </w:tc>
        <w:tc>
          <w:tcPr>
            <w:tcW w:w="1124" w:type="dxa"/>
          </w:tcPr>
          <w:p>
            <w:pPr>
              <w:kinsoku w:val="0"/>
              <w:overflowPunct w:val="0"/>
              <w:spacing w:before="152" w:line="240" w:lineRule="exact"/>
              <w:jc w:val="both"/>
              <w:rPr>
                <w:rFonts w:ascii="Times New Roman" w:hAnsi="Times New Roman" w:cs="Times New Roman"/>
                <w:sz w:val="28"/>
                <w:szCs w:val="28"/>
              </w:rPr>
            </w:pPr>
          </w:p>
        </w:tc>
        <w:tc>
          <w:tcPr>
            <w:tcW w:w="1532" w:type="dxa"/>
          </w:tcPr>
          <w:p>
            <w:pPr>
              <w:kinsoku w:val="0"/>
              <w:overflowPunct w:val="0"/>
              <w:spacing w:before="152" w:line="240" w:lineRule="exact"/>
              <w:jc w:val="both"/>
              <w:rPr>
                <w:rFonts w:ascii="Times New Roman" w:hAnsi="Times New Roman" w:cs="Times New Roman"/>
                <w:sz w:val="28"/>
                <w:szCs w:val="28"/>
              </w:rPr>
            </w:pPr>
          </w:p>
        </w:tc>
        <w:tc>
          <w:tcPr>
            <w:tcW w:w="1563" w:type="dxa"/>
          </w:tcPr>
          <w:p>
            <w:pPr>
              <w:kinsoku w:val="0"/>
              <w:overflowPunct w:val="0"/>
              <w:spacing w:before="152" w:line="240" w:lineRule="exact"/>
              <w:jc w:val="both"/>
              <w:rPr>
                <w:rFonts w:ascii="Times New Roman" w:hAnsi="Times New Roman" w:cs="Times New Roman"/>
                <w:sz w:val="28"/>
                <w:szCs w:val="28"/>
              </w:rPr>
            </w:pPr>
          </w:p>
        </w:tc>
        <w:tc>
          <w:tcPr>
            <w:tcW w:w="1470" w:type="dxa"/>
          </w:tcPr>
          <w:p>
            <w:pPr>
              <w:kinsoku w:val="0"/>
              <w:overflowPunct w:val="0"/>
              <w:spacing w:before="152" w:line="240" w:lineRule="exact"/>
              <w:jc w:val="both"/>
              <w:rPr>
                <w:rFonts w:ascii="Times New Roman" w:hAnsi="Times New Roman" w:cs="Times New Roman"/>
                <w:sz w:val="28"/>
                <w:szCs w:val="28"/>
              </w:rPr>
            </w:pPr>
          </w:p>
        </w:tc>
        <w:tc>
          <w:tcPr>
            <w:tcW w:w="2631" w:type="dxa"/>
          </w:tcPr>
          <w:p>
            <w:pPr>
              <w:kinsoku w:val="0"/>
              <w:overflowPunct w:val="0"/>
              <w:spacing w:before="152" w:line="240" w:lineRule="exact"/>
              <w:jc w:val="both"/>
              <w:rPr>
                <w:rFonts w:ascii="Times New Roman" w:hAnsi="Times New Roman" w:cs="Times New Roman"/>
                <w:sz w:val="28"/>
                <w:szCs w:val="28"/>
              </w:rPr>
            </w:pPr>
          </w:p>
        </w:tc>
        <w:tc>
          <w:tcPr>
            <w:tcW w:w="937" w:type="dxa"/>
          </w:tcPr>
          <w:p>
            <w:pPr>
              <w:kinsoku w:val="0"/>
              <w:overflowPunct w:val="0"/>
              <w:spacing w:before="152" w:line="240" w:lineRule="exact"/>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2" w:type="dxa"/>
          </w:tcPr>
          <w:p>
            <w:pPr>
              <w:kinsoku w:val="0"/>
              <w:overflowPunct w:val="0"/>
              <w:spacing w:before="152" w:line="240" w:lineRule="exact"/>
              <w:jc w:val="both"/>
              <w:rPr>
                <w:rFonts w:ascii="Times New Roman" w:hAnsi="Times New Roman" w:cs="Times New Roman"/>
                <w:sz w:val="28"/>
                <w:szCs w:val="28"/>
              </w:rPr>
            </w:pPr>
          </w:p>
        </w:tc>
        <w:tc>
          <w:tcPr>
            <w:tcW w:w="1747" w:type="dxa"/>
          </w:tcPr>
          <w:p>
            <w:pPr>
              <w:kinsoku w:val="0"/>
              <w:overflowPunct w:val="0"/>
              <w:spacing w:before="152" w:line="240" w:lineRule="exact"/>
              <w:jc w:val="both"/>
              <w:rPr>
                <w:rFonts w:ascii="Times New Roman" w:hAnsi="Times New Roman" w:cs="Times New Roman"/>
                <w:sz w:val="28"/>
                <w:szCs w:val="28"/>
              </w:rPr>
            </w:pPr>
          </w:p>
        </w:tc>
        <w:tc>
          <w:tcPr>
            <w:tcW w:w="989" w:type="dxa"/>
          </w:tcPr>
          <w:p>
            <w:pPr>
              <w:kinsoku w:val="0"/>
              <w:overflowPunct w:val="0"/>
              <w:spacing w:before="152" w:line="240" w:lineRule="exact"/>
              <w:jc w:val="both"/>
              <w:rPr>
                <w:rFonts w:ascii="Times New Roman" w:hAnsi="Times New Roman" w:cs="Times New Roman"/>
                <w:sz w:val="28"/>
                <w:szCs w:val="28"/>
              </w:rPr>
            </w:pPr>
          </w:p>
        </w:tc>
        <w:tc>
          <w:tcPr>
            <w:tcW w:w="1124" w:type="dxa"/>
          </w:tcPr>
          <w:p>
            <w:pPr>
              <w:kinsoku w:val="0"/>
              <w:overflowPunct w:val="0"/>
              <w:spacing w:before="152" w:line="240" w:lineRule="exact"/>
              <w:jc w:val="both"/>
              <w:rPr>
                <w:rFonts w:ascii="Times New Roman" w:hAnsi="Times New Roman" w:cs="Times New Roman"/>
                <w:sz w:val="28"/>
                <w:szCs w:val="28"/>
              </w:rPr>
            </w:pPr>
          </w:p>
        </w:tc>
        <w:tc>
          <w:tcPr>
            <w:tcW w:w="1532" w:type="dxa"/>
          </w:tcPr>
          <w:p>
            <w:pPr>
              <w:kinsoku w:val="0"/>
              <w:overflowPunct w:val="0"/>
              <w:spacing w:before="152" w:line="240" w:lineRule="exact"/>
              <w:jc w:val="both"/>
              <w:rPr>
                <w:rFonts w:ascii="Times New Roman" w:hAnsi="Times New Roman" w:cs="Times New Roman"/>
                <w:sz w:val="28"/>
                <w:szCs w:val="28"/>
              </w:rPr>
            </w:pPr>
          </w:p>
        </w:tc>
        <w:tc>
          <w:tcPr>
            <w:tcW w:w="1563" w:type="dxa"/>
          </w:tcPr>
          <w:p>
            <w:pPr>
              <w:kinsoku w:val="0"/>
              <w:overflowPunct w:val="0"/>
              <w:spacing w:before="152" w:line="240" w:lineRule="exact"/>
              <w:jc w:val="both"/>
              <w:rPr>
                <w:rFonts w:ascii="Times New Roman" w:hAnsi="Times New Roman" w:cs="Times New Roman"/>
                <w:sz w:val="28"/>
                <w:szCs w:val="28"/>
              </w:rPr>
            </w:pPr>
          </w:p>
        </w:tc>
        <w:tc>
          <w:tcPr>
            <w:tcW w:w="1470" w:type="dxa"/>
          </w:tcPr>
          <w:p>
            <w:pPr>
              <w:kinsoku w:val="0"/>
              <w:overflowPunct w:val="0"/>
              <w:spacing w:before="152" w:line="240" w:lineRule="exact"/>
              <w:jc w:val="both"/>
              <w:rPr>
                <w:rFonts w:ascii="Times New Roman" w:hAnsi="Times New Roman" w:cs="Times New Roman"/>
                <w:sz w:val="28"/>
                <w:szCs w:val="28"/>
              </w:rPr>
            </w:pPr>
          </w:p>
        </w:tc>
        <w:tc>
          <w:tcPr>
            <w:tcW w:w="2631" w:type="dxa"/>
          </w:tcPr>
          <w:p>
            <w:pPr>
              <w:kinsoku w:val="0"/>
              <w:overflowPunct w:val="0"/>
              <w:spacing w:before="152" w:line="240" w:lineRule="exact"/>
              <w:jc w:val="both"/>
              <w:rPr>
                <w:rFonts w:ascii="Times New Roman" w:hAnsi="Times New Roman" w:cs="Times New Roman"/>
                <w:sz w:val="28"/>
                <w:szCs w:val="28"/>
              </w:rPr>
            </w:pPr>
          </w:p>
        </w:tc>
        <w:tc>
          <w:tcPr>
            <w:tcW w:w="937" w:type="dxa"/>
          </w:tcPr>
          <w:p>
            <w:pPr>
              <w:kinsoku w:val="0"/>
              <w:overflowPunct w:val="0"/>
              <w:spacing w:before="152" w:line="240" w:lineRule="exact"/>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2" w:type="dxa"/>
          </w:tcPr>
          <w:p>
            <w:pPr>
              <w:kinsoku w:val="0"/>
              <w:overflowPunct w:val="0"/>
              <w:spacing w:before="152" w:line="240" w:lineRule="exact"/>
              <w:jc w:val="both"/>
              <w:rPr>
                <w:rFonts w:ascii="Times New Roman" w:hAnsi="Times New Roman" w:cs="Times New Roman"/>
                <w:sz w:val="28"/>
                <w:szCs w:val="28"/>
              </w:rPr>
            </w:pPr>
          </w:p>
        </w:tc>
        <w:tc>
          <w:tcPr>
            <w:tcW w:w="1747" w:type="dxa"/>
          </w:tcPr>
          <w:p>
            <w:pPr>
              <w:kinsoku w:val="0"/>
              <w:overflowPunct w:val="0"/>
              <w:spacing w:before="152" w:line="240" w:lineRule="exact"/>
              <w:jc w:val="both"/>
              <w:rPr>
                <w:rFonts w:ascii="Times New Roman" w:hAnsi="Times New Roman" w:cs="Times New Roman"/>
                <w:sz w:val="28"/>
                <w:szCs w:val="28"/>
              </w:rPr>
            </w:pPr>
          </w:p>
        </w:tc>
        <w:tc>
          <w:tcPr>
            <w:tcW w:w="989" w:type="dxa"/>
          </w:tcPr>
          <w:p>
            <w:pPr>
              <w:kinsoku w:val="0"/>
              <w:overflowPunct w:val="0"/>
              <w:spacing w:before="152" w:line="240" w:lineRule="exact"/>
              <w:jc w:val="both"/>
              <w:rPr>
                <w:rFonts w:ascii="Times New Roman" w:hAnsi="Times New Roman" w:cs="Times New Roman"/>
                <w:sz w:val="28"/>
                <w:szCs w:val="28"/>
              </w:rPr>
            </w:pPr>
          </w:p>
        </w:tc>
        <w:tc>
          <w:tcPr>
            <w:tcW w:w="1124" w:type="dxa"/>
          </w:tcPr>
          <w:p>
            <w:pPr>
              <w:kinsoku w:val="0"/>
              <w:overflowPunct w:val="0"/>
              <w:spacing w:before="152" w:line="240" w:lineRule="exact"/>
              <w:jc w:val="both"/>
              <w:rPr>
                <w:rFonts w:ascii="Times New Roman" w:hAnsi="Times New Roman" w:cs="Times New Roman"/>
                <w:sz w:val="28"/>
                <w:szCs w:val="28"/>
              </w:rPr>
            </w:pPr>
          </w:p>
        </w:tc>
        <w:tc>
          <w:tcPr>
            <w:tcW w:w="1532" w:type="dxa"/>
          </w:tcPr>
          <w:p>
            <w:pPr>
              <w:kinsoku w:val="0"/>
              <w:overflowPunct w:val="0"/>
              <w:spacing w:before="152" w:line="240" w:lineRule="exact"/>
              <w:jc w:val="both"/>
              <w:rPr>
                <w:rFonts w:ascii="Times New Roman" w:hAnsi="Times New Roman" w:cs="Times New Roman"/>
                <w:sz w:val="28"/>
                <w:szCs w:val="28"/>
              </w:rPr>
            </w:pPr>
          </w:p>
        </w:tc>
        <w:tc>
          <w:tcPr>
            <w:tcW w:w="1563" w:type="dxa"/>
          </w:tcPr>
          <w:p>
            <w:pPr>
              <w:kinsoku w:val="0"/>
              <w:overflowPunct w:val="0"/>
              <w:spacing w:before="152" w:line="240" w:lineRule="exact"/>
              <w:jc w:val="both"/>
              <w:rPr>
                <w:rFonts w:ascii="Times New Roman" w:hAnsi="Times New Roman" w:cs="Times New Roman"/>
                <w:sz w:val="28"/>
                <w:szCs w:val="28"/>
              </w:rPr>
            </w:pPr>
          </w:p>
        </w:tc>
        <w:tc>
          <w:tcPr>
            <w:tcW w:w="1470" w:type="dxa"/>
          </w:tcPr>
          <w:p>
            <w:pPr>
              <w:kinsoku w:val="0"/>
              <w:overflowPunct w:val="0"/>
              <w:spacing w:before="152" w:line="240" w:lineRule="exact"/>
              <w:jc w:val="both"/>
              <w:rPr>
                <w:rFonts w:ascii="Times New Roman" w:hAnsi="Times New Roman" w:cs="Times New Roman"/>
                <w:sz w:val="28"/>
                <w:szCs w:val="28"/>
              </w:rPr>
            </w:pPr>
          </w:p>
        </w:tc>
        <w:tc>
          <w:tcPr>
            <w:tcW w:w="2631" w:type="dxa"/>
          </w:tcPr>
          <w:p>
            <w:pPr>
              <w:kinsoku w:val="0"/>
              <w:overflowPunct w:val="0"/>
              <w:spacing w:before="152" w:line="240" w:lineRule="exact"/>
              <w:jc w:val="both"/>
              <w:rPr>
                <w:rFonts w:ascii="Times New Roman" w:hAnsi="Times New Roman" w:cs="Times New Roman"/>
                <w:sz w:val="28"/>
                <w:szCs w:val="28"/>
              </w:rPr>
            </w:pPr>
          </w:p>
        </w:tc>
        <w:tc>
          <w:tcPr>
            <w:tcW w:w="937" w:type="dxa"/>
          </w:tcPr>
          <w:p>
            <w:pPr>
              <w:kinsoku w:val="0"/>
              <w:overflowPunct w:val="0"/>
              <w:spacing w:before="152" w:line="240" w:lineRule="exact"/>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2" w:type="dxa"/>
          </w:tcPr>
          <w:p>
            <w:pPr>
              <w:kinsoku w:val="0"/>
              <w:overflowPunct w:val="0"/>
              <w:spacing w:before="152" w:line="240" w:lineRule="exact"/>
              <w:jc w:val="both"/>
              <w:rPr>
                <w:rFonts w:ascii="Times New Roman" w:hAnsi="Times New Roman" w:cs="Times New Roman"/>
                <w:sz w:val="28"/>
                <w:szCs w:val="28"/>
              </w:rPr>
            </w:pPr>
          </w:p>
        </w:tc>
        <w:tc>
          <w:tcPr>
            <w:tcW w:w="1747" w:type="dxa"/>
          </w:tcPr>
          <w:p>
            <w:pPr>
              <w:kinsoku w:val="0"/>
              <w:overflowPunct w:val="0"/>
              <w:spacing w:before="152" w:line="240" w:lineRule="exact"/>
              <w:jc w:val="both"/>
              <w:rPr>
                <w:rFonts w:ascii="Times New Roman" w:hAnsi="Times New Roman" w:cs="Times New Roman"/>
                <w:sz w:val="28"/>
                <w:szCs w:val="28"/>
              </w:rPr>
            </w:pPr>
          </w:p>
        </w:tc>
        <w:tc>
          <w:tcPr>
            <w:tcW w:w="989" w:type="dxa"/>
          </w:tcPr>
          <w:p>
            <w:pPr>
              <w:kinsoku w:val="0"/>
              <w:overflowPunct w:val="0"/>
              <w:spacing w:before="152" w:line="240" w:lineRule="exact"/>
              <w:jc w:val="both"/>
              <w:rPr>
                <w:rFonts w:ascii="Times New Roman" w:hAnsi="Times New Roman" w:cs="Times New Roman"/>
                <w:sz w:val="28"/>
                <w:szCs w:val="28"/>
              </w:rPr>
            </w:pPr>
          </w:p>
        </w:tc>
        <w:tc>
          <w:tcPr>
            <w:tcW w:w="1124" w:type="dxa"/>
          </w:tcPr>
          <w:p>
            <w:pPr>
              <w:kinsoku w:val="0"/>
              <w:overflowPunct w:val="0"/>
              <w:spacing w:before="152" w:line="240" w:lineRule="exact"/>
              <w:jc w:val="both"/>
              <w:rPr>
                <w:rFonts w:ascii="Times New Roman" w:hAnsi="Times New Roman" w:cs="Times New Roman"/>
                <w:sz w:val="28"/>
                <w:szCs w:val="28"/>
              </w:rPr>
            </w:pPr>
          </w:p>
        </w:tc>
        <w:tc>
          <w:tcPr>
            <w:tcW w:w="1532" w:type="dxa"/>
          </w:tcPr>
          <w:p>
            <w:pPr>
              <w:kinsoku w:val="0"/>
              <w:overflowPunct w:val="0"/>
              <w:spacing w:before="152" w:line="240" w:lineRule="exact"/>
              <w:jc w:val="both"/>
              <w:rPr>
                <w:rFonts w:ascii="Times New Roman" w:hAnsi="Times New Roman" w:cs="Times New Roman"/>
                <w:sz w:val="28"/>
                <w:szCs w:val="28"/>
              </w:rPr>
            </w:pPr>
          </w:p>
        </w:tc>
        <w:tc>
          <w:tcPr>
            <w:tcW w:w="1563" w:type="dxa"/>
          </w:tcPr>
          <w:p>
            <w:pPr>
              <w:kinsoku w:val="0"/>
              <w:overflowPunct w:val="0"/>
              <w:spacing w:before="152" w:line="240" w:lineRule="exact"/>
              <w:jc w:val="both"/>
              <w:rPr>
                <w:rFonts w:ascii="Times New Roman" w:hAnsi="Times New Roman" w:cs="Times New Roman"/>
                <w:sz w:val="28"/>
                <w:szCs w:val="28"/>
              </w:rPr>
            </w:pPr>
          </w:p>
        </w:tc>
        <w:tc>
          <w:tcPr>
            <w:tcW w:w="1470" w:type="dxa"/>
          </w:tcPr>
          <w:p>
            <w:pPr>
              <w:kinsoku w:val="0"/>
              <w:overflowPunct w:val="0"/>
              <w:spacing w:before="152" w:line="240" w:lineRule="exact"/>
              <w:jc w:val="both"/>
              <w:rPr>
                <w:rFonts w:ascii="Times New Roman" w:hAnsi="Times New Roman" w:cs="Times New Roman"/>
                <w:sz w:val="28"/>
                <w:szCs w:val="28"/>
              </w:rPr>
            </w:pPr>
          </w:p>
        </w:tc>
        <w:tc>
          <w:tcPr>
            <w:tcW w:w="2631" w:type="dxa"/>
          </w:tcPr>
          <w:p>
            <w:pPr>
              <w:kinsoku w:val="0"/>
              <w:overflowPunct w:val="0"/>
              <w:spacing w:before="152" w:line="240" w:lineRule="exact"/>
              <w:jc w:val="both"/>
              <w:rPr>
                <w:rFonts w:ascii="Times New Roman" w:hAnsi="Times New Roman" w:cs="Times New Roman"/>
                <w:sz w:val="28"/>
                <w:szCs w:val="28"/>
              </w:rPr>
            </w:pPr>
          </w:p>
        </w:tc>
        <w:tc>
          <w:tcPr>
            <w:tcW w:w="937" w:type="dxa"/>
          </w:tcPr>
          <w:p>
            <w:pPr>
              <w:kinsoku w:val="0"/>
              <w:overflowPunct w:val="0"/>
              <w:spacing w:before="152" w:line="240" w:lineRule="exact"/>
              <w:jc w:val="both"/>
              <w:rPr>
                <w:rFonts w:ascii="Times New Roman" w:hAnsi="Times New Roman" w:cs="Times New Roman"/>
                <w:sz w:val="28"/>
                <w:szCs w:val="28"/>
              </w:rPr>
            </w:pPr>
          </w:p>
        </w:tc>
      </w:tr>
    </w:tbl>
    <w:p>
      <w:pPr>
        <w:kinsoku w:val="0"/>
        <w:overflowPunct w:val="0"/>
        <w:spacing w:before="152" w:line="240" w:lineRule="exact"/>
        <w:jc w:val="both"/>
        <w:rPr>
          <w:rFonts w:ascii="Times New Roman" w:hAnsi="Times New Roman" w:eastAsia="宋体" w:cs="Times New Roman"/>
          <w:sz w:val="28"/>
          <w:szCs w:val="28"/>
        </w:rPr>
      </w:pPr>
    </w:p>
    <w:p>
      <w:pPr>
        <w:kinsoku w:val="0"/>
        <w:overflowPunct w:val="0"/>
        <w:spacing w:before="152"/>
        <w:jc w:val="both"/>
        <w:rPr>
          <w:rFonts w:ascii="Times New Roman" w:hAnsi="Times New Roman" w:eastAsia="方正小标宋简体" w:cs="Times New Roman"/>
          <w:sz w:val="44"/>
          <w:szCs w:val="44"/>
        </w:rPr>
      </w:pPr>
    </w:p>
    <w:p>
      <w:pPr>
        <w:kinsoku w:val="0"/>
        <w:overflowPunct w:val="0"/>
        <w:spacing w:before="152"/>
        <w:jc w:val="both"/>
        <w:rPr>
          <w:rFonts w:ascii="Times New Roman" w:hAnsi="Times New Roman" w:cs="Times New Roman"/>
          <w:sz w:val="32"/>
          <w:szCs w:val="32"/>
        </w:rPr>
      </w:pPr>
    </w:p>
    <w:p>
      <w:pPr>
        <w:kinsoku w:val="0"/>
        <w:overflowPunct w:val="0"/>
        <w:spacing w:before="152"/>
        <w:jc w:val="both"/>
        <w:rPr>
          <w:rFonts w:ascii="Times New Roman" w:hAnsi="Times New Roman" w:cs="Times New Roman"/>
          <w:sz w:val="32"/>
          <w:szCs w:val="32"/>
        </w:rPr>
      </w:pPr>
    </w:p>
    <w:p>
      <w:pPr>
        <w:kinsoku w:val="0"/>
        <w:overflowPunct w:val="0"/>
        <w:spacing w:before="152"/>
        <w:jc w:val="both"/>
        <w:rPr>
          <w:rFonts w:ascii="Times New Roman" w:hAnsi="Times New Roman" w:cs="Times New Roman"/>
          <w:sz w:val="32"/>
          <w:szCs w:val="32"/>
        </w:rPr>
      </w:pPr>
    </w:p>
    <w:p>
      <w:pPr>
        <w:rPr>
          <w:rFonts w:ascii="Times New Roman" w:hAnsi="Times New Roman" w:cs="Times New Roman"/>
          <w:sz w:val="32"/>
          <w:szCs w:val="32"/>
        </w:rPr>
      </w:pPr>
      <w:r>
        <w:rPr>
          <w:rFonts w:ascii="Times New Roman" w:hAnsi="Times New Roman" w:cs="Times New Roman"/>
          <w:sz w:val="32"/>
          <w:szCs w:val="32"/>
        </w:rPr>
        <w:br w:type="page"/>
      </w:r>
    </w:p>
    <w:p>
      <w:pPr>
        <w:kinsoku w:val="0"/>
        <w:overflowPunct w:val="0"/>
        <w:spacing w:before="152"/>
        <w:jc w:val="both"/>
        <w:rPr>
          <w:rFonts w:ascii="Times New Roman" w:hAnsi="Times New Roman" w:cs="Times New Roman"/>
          <w:sz w:val="32"/>
          <w:szCs w:val="32"/>
        </w:rPr>
      </w:pPr>
      <w:r>
        <w:rPr>
          <w:rFonts w:hint="eastAsia" w:ascii="Times New Roman" w:hAnsi="Times New Roman"/>
          <w:sz w:val="32"/>
          <w:szCs w:val="32"/>
        </w:rPr>
        <w:t>附件</w:t>
      </w:r>
      <w:r>
        <w:rPr>
          <w:rFonts w:ascii="Times New Roman" w:hAnsi="Times New Roman" w:cs="Times New Roman"/>
          <w:sz w:val="32"/>
          <w:szCs w:val="32"/>
        </w:rPr>
        <w:t>2</w:t>
      </w:r>
    </w:p>
    <w:p>
      <w:pPr>
        <w:kinsoku w:val="0"/>
        <w:overflowPunct w:val="0"/>
        <w:spacing w:before="152"/>
        <w:jc w:val="center"/>
        <w:rPr>
          <w:rFonts w:ascii="Times New Roman" w:hAnsi="Times New Roman" w:eastAsia="方正小标宋简体" w:cs="Times New Roman"/>
          <w:sz w:val="44"/>
          <w:szCs w:val="44"/>
        </w:rPr>
      </w:pPr>
      <w:r>
        <w:rPr>
          <w:rFonts w:ascii="方正小标宋简体" w:hAnsi="方正小标宋简体" w:eastAsia="方正小标宋简体" w:cs="方正小标宋简体"/>
          <w:sz w:val="44"/>
          <w:szCs w:val="44"/>
        </w:rPr>
        <w:t>2023</w:t>
      </w:r>
      <w:r>
        <w:rPr>
          <w:rFonts w:hint="eastAsia" w:ascii="Times New Roman" w:hAnsi="Times New Roman" w:eastAsia="方正小标宋简体" w:cs="方正小标宋简体"/>
          <w:sz w:val="44"/>
          <w:szCs w:val="44"/>
        </w:rPr>
        <w:t>年广西“好品好种”擂台赛玉米高产创建竞赛测产验收报告表</w:t>
      </w:r>
    </w:p>
    <w:p>
      <w:pPr>
        <w:pStyle w:val="3"/>
        <w:kinsoku w:val="0"/>
        <w:overflowPunct w:val="0"/>
        <w:rPr>
          <w:rFonts w:ascii="Times New Roman" w:hAnsi="Times New Roman" w:eastAsia="方正小标宋简体" w:cs="Times New Roman"/>
          <w:sz w:val="20"/>
          <w:szCs w:val="20"/>
        </w:rPr>
      </w:pPr>
    </w:p>
    <w:p>
      <w:pPr>
        <w:kinsoku w:val="0"/>
        <w:overflowPunct w:val="0"/>
        <w:spacing w:before="1" w:line="300" w:lineRule="exact"/>
        <w:ind w:left="207" w:right="198" w:firstLine="280" w:firstLineChars="100"/>
        <w:jc w:val="both"/>
        <w:rPr>
          <w:rFonts w:ascii="Times New Roman" w:hAnsi="Times New Roman" w:eastAsia="宋体" w:cs="Times New Roman"/>
          <w:sz w:val="28"/>
          <w:szCs w:val="28"/>
        </w:rPr>
      </w:pPr>
    </w:p>
    <w:p>
      <w:pPr>
        <w:kinsoku w:val="0"/>
        <w:overflowPunct w:val="0"/>
        <w:spacing w:before="1" w:line="300" w:lineRule="exact"/>
        <w:ind w:left="207" w:right="198" w:firstLine="280" w:firstLineChars="100"/>
        <w:jc w:val="both"/>
        <w:rPr>
          <w:rFonts w:ascii="Times New Roman" w:hAnsi="Times New Roman" w:cs="Times New Roman"/>
          <w:sz w:val="28"/>
          <w:szCs w:val="28"/>
        </w:rPr>
      </w:pPr>
      <w:r>
        <w:rPr>
          <w:rFonts w:ascii="Times New Roman" w:hAnsi="Times New Roman" w:eastAsia="宋体" w:cs="Times New Roman"/>
          <w:sz w:val="28"/>
          <w:szCs w:val="28"/>
        </w:rPr>
        <w:t>____</w:t>
      </w:r>
      <w:r>
        <w:rPr>
          <w:rFonts w:hint="eastAsia" w:ascii="Times New Roman" w:hAnsi="Times New Roman"/>
          <w:sz w:val="28"/>
          <w:szCs w:val="28"/>
        </w:rPr>
        <w:t>县（市、区）农业农村局（盖章）</w:t>
      </w:r>
      <w:r>
        <w:rPr>
          <w:rFonts w:ascii="Times New Roman" w:hAnsi="Times New Roman" w:cs="Times New Roman"/>
          <w:sz w:val="28"/>
          <w:szCs w:val="28"/>
        </w:rPr>
        <w:t xml:space="preserve">                      </w:t>
      </w:r>
      <w:r>
        <w:rPr>
          <w:rFonts w:hint="eastAsia" w:ascii="Times New Roman" w:hAnsi="Times New Roman"/>
          <w:sz w:val="28"/>
          <w:szCs w:val="28"/>
        </w:rPr>
        <w:t>验收测产时间：</w:t>
      </w:r>
      <w:r>
        <w:rPr>
          <w:rFonts w:ascii="Times New Roman" w:hAnsi="Times New Roman" w:cs="Times New Roman"/>
          <w:sz w:val="28"/>
          <w:szCs w:val="28"/>
        </w:rPr>
        <w:t>2023</w:t>
      </w:r>
      <w:r>
        <w:rPr>
          <w:rFonts w:hint="eastAsia" w:ascii="Times New Roman" w:hAnsi="Times New Roman"/>
          <w:sz w:val="28"/>
          <w:szCs w:val="28"/>
        </w:rPr>
        <w:t>年</w:t>
      </w:r>
      <w:r>
        <w:rPr>
          <w:rFonts w:ascii="Times New Roman" w:hAnsi="Times New Roman" w:cs="Times New Roman"/>
          <w:sz w:val="28"/>
          <w:szCs w:val="28"/>
        </w:rPr>
        <w:t xml:space="preserve">      </w:t>
      </w:r>
      <w:r>
        <w:rPr>
          <w:rFonts w:hint="eastAsia" w:ascii="Times New Roman" w:hAnsi="Times New Roman"/>
          <w:sz w:val="28"/>
          <w:szCs w:val="28"/>
        </w:rPr>
        <w:t>月</w:t>
      </w:r>
      <w:r>
        <w:rPr>
          <w:rFonts w:ascii="Times New Roman" w:hAnsi="Times New Roman" w:cs="Times New Roman"/>
          <w:sz w:val="28"/>
          <w:szCs w:val="28"/>
        </w:rPr>
        <w:t xml:space="preserve">      </w:t>
      </w:r>
      <w:r>
        <w:rPr>
          <w:rFonts w:hint="eastAsia" w:ascii="Times New Roman" w:hAnsi="Times New Roman"/>
          <w:sz w:val="28"/>
          <w:szCs w:val="28"/>
        </w:rPr>
        <w:t>日</w:t>
      </w:r>
    </w:p>
    <w:tbl>
      <w:tblPr>
        <w:tblStyle w:val="6"/>
        <w:tblW w:w="13827" w:type="dxa"/>
        <w:tblInd w:w="-106" w:type="dxa"/>
        <w:tblLayout w:type="fixed"/>
        <w:tblCellMar>
          <w:top w:w="0" w:type="dxa"/>
          <w:left w:w="108" w:type="dxa"/>
          <w:bottom w:w="0" w:type="dxa"/>
          <w:right w:w="108" w:type="dxa"/>
        </w:tblCellMar>
      </w:tblPr>
      <w:tblGrid>
        <w:gridCol w:w="3370"/>
        <w:gridCol w:w="3247"/>
        <w:gridCol w:w="1703"/>
        <w:gridCol w:w="1650"/>
        <w:gridCol w:w="1275"/>
        <w:gridCol w:w="2582"/>
      </w:tblGrid>
      <w:tr>
        <w:tblPrEx>
          <w:tblCellMar>
            <w:top w:w="0" w:type="dxa"/>
            <w:left w:w="108" w:type="dxa"/>
            <w:bottom w:w="0" w:type="dxa"/>
            <w:right w:w="108" w:type="dxa"/>
          </w:tblCellMar>
        </w:tblPrEx>
        <w:trPr>
          <w:trHeight w:val="454"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line="300" w:lineRule="exact"/>
              <w:jc w:val="center"/>
              <w:rPr>
                <w:rFonts w:ascii="Times New Roman" w:hAnsi="Times New Roman" w:cs="Times New Roman"/>
                <w:sz w:val="28"/>
                <w:szCs w:val="28"/>
              </w:rPr>
            </w:pPr>
            <w:r>
              <w:rPr>
                <w:rFonts w:hint="eastAsia" w:ascii="Times New Roman" w:hAnsi="Times New Roman"/>
                <w:sz w:val="28"/>
                <w:szCs w:val="28"/>
              </w:rPr>
              <w:t>参赛单位或个人全称</w:t>
            </w:r>
          </w:p>
        </w:tc>
        <w:tc>
          <w:tcPr>
            <w:tcW w:w="10457" w:type="dxa"/>
            <w:gridSpan w:val="5"/>
            <w:tcBorders>
              <w:top w:val="single" w:color="000000" w:sz="4" w:space="0"/>
              <w:left w:val="single" w:color="000000" w:sz="4" w:space="0"/>
              <w:bottom w:val="single" w:color="000000" w:sz="4" w:space="0"/>
              <w:right w:val="single" w:color="000000" w:sz="4" w:space="0"/>
            </w:tcBorders>
          </w:tcPr>
          <w:p>
            <w:pPr>
              <w:kinsoku w:val="0"/>
              <w:overflowPunct w:val="0"/>
              <w:spacing w:line="300" w:lineRule="exact"/>
              <w:jc w:val="center"/>
              <w:rPr>
                <w:rFonts w:ascii="Times New Roman" w:hAnsi="Times New Roman" w:cs="Times New Roman"/>
                <w:sz w:val="28"/>
                <w:szCs w:val="28"/>
              </w:rPr>
            </w:pPr>
          </w:p>
        </w:tc>
      </w:tr>
      <w:tr>
        <w:tblPrEx>
          <w:tblCellMar>
            <w:top w:w="0" w:type="dxa"/>
            <w:left w:w="108" w:type="dxa"/>
            <w:bottom w:w="0" w:type="dxa"/>
            <w:right w:w="108" w:type="dxa"/>
          </w:tblCellMar>
        </w:tblPrEx>
        <w:trPr>
          <w:trHeight w:val="454"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1" w:line="300" w:lineRule="exact"/>
              <w:ind w:left="205" w:right="198"/>
              <w:jc w:val="center"/>
              <w:rPr>
                <w:rFonts w:ascii="Times New Roman" w:hAnsi="Times New Roman" w:cs="Times New Roman"/>
                <w:sz w:val="28"/>
                <w:szCs w:val="28"/>
              </w:rPr>
            </w:pPr>
            <w:r>
              <w:rPr>
                <w:rFonts w:hint="eastAsia" w:ascii="Times New Roman" w:hAnsi="Times New Roman"/>
                <w:sz w:val="28"/>
                <w:szCs w:val="28"/>
              </w:rPr>
              <w:t>种植地点</w:t>
            </w:r>
          </w:p>
        </w:tc>
        <w:tc>
          <w:tcPr>
            <w:tcW w:w="4950" w:type="dxa"/>
            <w:gridSpan w:val="2"/>
            <w:tcBorders>
              <w:top w:val="single" w:color="000000" w:sz="4" w:space="0"/>
              <w:left w:val="single" w:color="000000" w:sz="4" w:space="0"/>
              <w:bottom w:val="single" w:color="000000" w:sz="4" w:space="0"/>
              <w:right w:val="single" w:color="000000" w:sz="4" w:space="0"/>
            </w:tcBorders>
            <w:vAlign w:val="center"/>
          </w:tcPr>
          <w:p>
            <w:pPr>
              <w:kinsoku w:val="0"/>
              <w:overflowPunct w:val="0"/>
              <w:spacing w:line="300" w:lineRule="exact"/>
              <w:ind w:firstLine="1120" w:firstLineChars="400"/>
              <w:jc w:val="both"/>
              <w:rPr>
                <w:rFonts w:ascii="Times New Roman" w:hAnsi="Times New Roman" w:cs="Times New Roman"/>
                <w:sz w:val="28"/>
                <w:szCs w:val="28"/>
              </w:rPr>
            </w:pPr>
            <w:r>
              <w:rPr>
                <w:rFonts w:hint="eastAsia" w:ascii="Times New Roman" w:hAnsi="Times New Roman"/>
                <w:sz w:val="28"/>
                <w:szCs w:val="28"/>
              </w:rPr>
              <w:t>县</w:t>
            </w:r>
            <w:r>
              <w:rPr>
                <w:rFonts w:ascii="Times New Roman" w:hAnsi="Times New Roman" w:cs="Times New Roman"/>
                <w:sz w:val="28"/>
                <w:szCs w:val="28"/>
              </w:rPr>
              <w:t xml:space="preserve">    </w:t>
            </w:r>
            <w:r>
              <w:rPr>
                <w:rFonts w:hint="eastAsia" w:ascii="Times New Roman" w:hAnsi="Times New Roman"/>
                <w:sz w:val="28"/>
                <w:szCs w:val="28"/>
              </w:rPr>
              <w:t>乡镇</w:t>
            </w:r>
            <w:r>
              <w:rPr>
                <w:rFonts w:ascii="Times New Roman" w:hAnsi="Times New Roman" w:cs="Times New Roman"/>
                <w:sz w:val="28"/>
                <w:szCs w:val="28"/>
              </w:rPr>
              <w:t xml:space="preserve">     </w:t>
            </w:r>
            <w:r>
              <w:rPr>
                <w:rFonts w:hint="eastAsia" w:ascii="Times New Roman" w:hAnsi="Times New Roman"/>
                <w:sz w:val="28"/>
                <w:szCs w:val="28"/>
              </w:rPr>
              <w:t>村</w:t>
            </w:r>
            <w:r>
              <w:rPr>
                <w:rFonts w:ascii="Times New Roman" w:hAnsi="Times New Roman" w:cs="Times New Roman"/>
                <w:sz w:val="28"/>
                <w:szCs w:val="28"/>
              </w:rPr>
              <w:t xml:space="preserve">     </w:t>
            </w:r>
            <w:r>
              <w:rPr>
                <w:rFonts w:hint="eastAsia" w:ascii="Times New Roman" w:hAnsi="Times New Roman"/>
                <w:sz w:val="28"/>
                <w:szCs w:val="28"/>
              </w:rPr>
              <w:t>屯</w:t>
            </w:r>
          </w:p>
        </w:tc>
        <w:tc>
          <w:tcPr>
            <w:tcW w:w="2925" w:type="dxa"/>
            <w:gridSpan w:val="2"/>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1" w:line="300" w:lineRule="exact"/>
              <w:ind w:left="207" w:right="198"/>
              <w:jc w:val="center"/>
              <w:rPr>
                <w:rFonts w:ascii="Times New Roman" w:hAnsi="Times New Roman" w:cs="Times New Roman"/>
                <w:sz w:val="28"/>
                <w:szCs w:val="28"/>
              </w:rPr>
            </w:pPr>
            <w:r>
              <w:rPr>
                <w:rFonts w:hint="eastAsia" w:ascii="Times New Roman" w:hAnsi="Times New Roman"/>
                <w:sz w:val="28"/>
                <w:szCs w:val="28"/>
              </w:rPr>
              <w:t>种植面积（亩）</w:t>
            </w:r>
          </w:p>
        </w:tc>
        <w:tc>
          <w:tcPr>
            <w:tcW w:w="2582"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line="300" w:lineRule="exact"/>
              <w:jc w:val="center"/>
              <w:rPr>
                <w:rFonts w:ascii="Times New Roman" w:hAnsi="Times New Roman" w:cs="Times New Roman"/>
                <w:sz w:val="28"/>
                <w:szCs w:val="28"/>
              </w:rPr>
            </w:pPr>
          </w:p>
        </w:tc>
      </w:tr>
      <w:tr>
        <w:tblPrEx>
          <w:tblCellMar>
            <w:top w:w="0" w:type="dxa"/>
            <w:left w:w="108" w:type="dxa"/>
            <w:bottom w:w="0" w:type="dxa"/>
            <w:right w:w="108" w:type="dxa"/>
          </w:tblCellMar>
        </w:tblPrEx>
        <w:trPr>
          <w:trHeight w:val="454"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1" w:line="300" w:lineRule="exact"/>
              <w:ind w:left="207" w:right="198"/>
              <w:jc w:val="center"/>
              <w:rPr>
                <w:rFonts w:ascii="Times New Roman" w:hAnsi="Times New Roman" w:cs="Times New Roman"/>
                <w:sz w:val="28"/>
                <w:szCs w:val="28"/>
              </w:rPr>
            </w:pPr>
            <w:r>
              <w:rPr>
                <w:rFonts w:hint="eastAsia" w:ascii="Times New Roman" w:hAnsi="Times New Roman"/>
                <w:sz w:val="28"/>
                <w:szCs w:val="28"/>
              </w:rPr>
              <w:t>品种选育单位</w:t>
            </w:r>
          </w:p>
        </w:tc>
        <w:tc>
          <w:tcPr>
            <w:tcW w:w="4950" w:type="dxa"/>
            <w:gridSpan w:val="2"/>
            <w:tcBorders>
              <w:top w:val="single" w:color="000000" w:sz="4" w:space="0"/>
              <w:left w:val="single" w:color="000000" w:sz="4" w:space="0"/>
              <w:bottom w:val="single" w:color="000000" w:sz="4" w:space="0"/>
              <w:right w:val="single" w:color="000000" w:sz="4" w:space="0"/>
            </w:tcBorders>
            <w:vAlign w:val="center"/>
          </w:tcPr>
          <w:p>
            <w:pPr>
              <w:kinsoku w:val="0"/>
              <w:overflowPunct w:val="0"/>
              <w:spacing w:line="300" w:lineRule="exact"/>
              <w:jc w:val="center"/>
              <w:rPr>
                <w:rFonts w:ascii="Times New Roman" w:hAnsi="Times New Roman" w:cs="Times New Roman"/>
                <w:sz w:val="28"/>
                <w:szCs w:val="28"/>
              </w:rPr>
            </w:pPr>
          </w:p>
        </w:tc>
        <w:tc>
          <w:tcPr>
            <w:tcW w:w="2925" w:type="dxa"/>
            <w:gridSpan w:val="2"/>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1" w:line="300" w:lineRule="exact"/>
              <w:ind w:left="370" w:right="368"/>
              <w:jc w:val="center"/>
              <w:rPr>
                <w:rFonts w:ascii="Times New Roman" w:hAnsi="Times New Roman" w:cs="Times New Roman"/>
                <w:sz w:val="28"/>
                <w:szCs w:val="28"/>
              </w:rPr>
            </w:pPr>
            <w:r>
              <w:rPr>
                <w:rFonts w:hint="eastAsia" w:ascii="Times New Roman" w:hAnsi="Times New Roman"/>
                <w:sz w:val="28"/>
                <w:szCs w:val="28"/>
              </w:rPr>
              <w:t>种植品种名称</w:t>
            </w:r>
          </w:p>
        </w:tc>
        <w:tc>
          <w:tcPr>
            <w:tcW w:w="2582"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line="300" w:lineRule="exact"/>
              <w:jc w:val="center"/>
              <w:rPr>
                <w:rFonts w:ascii="Times New Roman" w:hAnsi="Times New Roman" w:cs="Times New Roman"/>
                <w:sz w:val="28"/>
                <w:szCs w:val="28"/>
              </w:rPr>
            </w:pPr>
          </w:p>
        </w:tc>
      </w:tr>
      <w:tr>
        <w:tblPrEx>
          <w:tblCellMar>
            <w:top w:w="0" w:type="dxa"/>
            <w:left w:w="108" w:type="dxa"/>
            <w:bottom w:w="0" w:type="dxa"/>
            <w:right w:w="108" w:type="dxa"/>
          </w:tblCellMar>
        </w:tblPrEx>
        <w:trPr>
          <w:trHeight w:val="454"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1" w:line="300" w:lineRule="exact"/>
              <w:ind w:left="37"/>
              <w:jc w:val="center"/>
              <w:rPr>
                <w:rFonts w:ascii="Times New Roman" w:hAnsi="Times New Roman" w:cs="Times New Roman"/>
                <w:sz w:val="28"/>
                <w:szCs w:val="28"/>
              </w:rPr>
            </w:pPr>
            <w:r>
              <w:rPr>
                <w:rFonts w:hint="eastAsia" w:ascii="Times New Roman" w:hAnsi="Times New Roman"/>
                <w:sz w:val="28"/>
                <w:szCs w:val="28"/>
              </w:rPr>
              <w:t>田块号</w:t>
            </w:r>
          </w:p>
        </w:tc>
        <w:tc>
          <w:tcPr>
            <w:tcW w:w="3247" w:type="dxa"/>
            <w:tcBorders>
              <w:top w:val="single" w:color="000000" w:sz="4" w:space="0"/>
              <w:left w:val="single" w:color="000000" w:sz="4" w:space="0"/>
              <w:bottom w:val="single" w:color="000000" w:sz="4" w:space="0"/>
              <w:right w:val="single" w:color="auto" w:sz="4" w:space="0"/>
            </w:tcBorders>
            <w:vAlign w:val="center"/>
          </w:tcPr>
          <w:p>
            <w:pPr>
              <w:kinsoku w:val="0"/>
              <w:overflowPunct w:val="0"/>
              <w:spacing w:line="30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3353" w:type="dxa"/>
            <w:gridSpan w:val="2"/>
            <w:tcBorders>
              <w:top w:val="single" w:color="000000" w:sz="4" w:space="0"/>
              <w:left w:val="single" w:color="auto" w:sz="4" w:space="0"/>
              <w:bottom w:val="single" w:color="000000" w:sz="4" w:space="0"/>
              <w:right w:val="single" w:color="auto" w:sz="4" w:space="0"/>
            </w:tcBorders>
            <w:vAlign w:val="center"/>
          </w:tcPr>
          <w:p>
            <w:pPr>
              <w:kinsoku w:val="0"/>
              <w:overflowPunct w:val="0"/>
              <w:spacing w:line="300" w:lineRule="exact"/>
              <w:jc w:val="center"/>
              <w:rPr>
                <w:rFonts w:ascii="Times New Roman" w:hAnsi="Times New Roman" w:cs="Times New Roman"/>
                <w:sz w:val="28"/>
                <w:szCs w:val="28"/>
              </w:rPr>
            </w:pPr>
            <w:r>
              <w:rPr>
                <w:rFonts w:ascii="Times New Roman" w:hAnsi="Times New Roman" w:cs="Times New Roman"/>
                <w:sz w:val="28"/>
                <w:szCs w:val="28"/>
              </w:rPr>
              <w:t>2</w:t>
            </w:r>
          </w:p>
        </w:tc>
        <w:tc>
          <w:tcPr>
            <w:tcW w:w="3857" w:type="dxa"/>
            <w:gridSpan w:val="2"/>
            <w:tcBorders>
              <w:top w:val="single" w:color="000000" w:sz="4" w:space="0"/>
              <w:left w:val="single" w:color="auto" w:sz="4" w:space="0"/>
              <w:bottom w:val="single" w:color="000000" w:sz="4" w:space="0"/>
              <w:right w:val="single" w:color="000000" w:sz="4" w:space="0"/>
            </w:tcBorders>
            <w:vAlign w:val="center"/>
          </w:tcPr>
          <w:p>
            <w:pPr>
              <w:kinsoku w:val="0"/>
              <w:overflowPunct w:val="0"/>
              <w:spacing w:line="300" w:lineRule="exact"/>
              <w:jc w:val="center"/>
              <w:rPr>
                <w:rFonts w:ascii="Times New Roman" w:hAnsi="Times New Roman" w:cs="Times New Roman"/>
                <w:sz w:val="28"/>
                <w:szCs w:val="28"/>
              </w:rPr>
            </w:pPr>
            <w:r>
              <w:rPr>
                <w:rFonts w:ascii="Times New Roman" w:hAnsi="Times New Roman" w:cs="Times New Roman"/>
                <w:sz w:val="28"/>
                <w:szCs w:val="28"/>
              </w:rPr>
              <w:t>3</w:t>
            </w:r>
          </w:p>
        </w:tc>
      </w:tr>
      <w:tr>
        <w:tblPrEx>
          <w:tblCellMar>
            <w:top w:w="0" w:type="dxa"/>
            <w:left w:w="108" w:type="dxa"/>
            <w:bottom w:w="0" w:type="dxa"/>
            <w:right w:w="108" w:type="dxa"/>
          </w:tblCellMar>
        </w:tblPrEx>
        <w:trPr>
          <w:trHeight w:val="454"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1" w:line="300" w:lineRule="exact"/>
              <w:ind w:left="37"/>
              <w:jc w:val="center"/>
              <w:rPr>
                <w:rFonts w:ascii="Times New Roman" w:hAnsi="Times New Roman" w:cs="Times New Roman"/>
                <w:sz w:val="28"/>
                <w:szCs w:val="28"/>
              </w:rPr>
            </w:pPr>
            <w:r>
              <w:rPr>
                <w:rFonts w:hint="eastAsia" w:ascii="Times New Roman" w:hAnsi="Times New Roman"/>
                <w:sz w:val="28"/>
                <w:szCs w:val="28"/>
              </w:rPr>
              <w:t>测产面积（平方米）</w:t>
            </w:r>
          </w:p>
        </w:tc>
        <w:tc>
          <w:tcPr>
            <w:tcW w:w="3247" w:type="dxa"/>
            <w:tcBorders>
              <w:top w:val="single" w:color="000000" w:sz="4" w:space="0"/>
              <w:left w:val="single" w:color="000000" w:sz="4" w:space="0"/>
              <w:bottom w:val="single" w:color="000000" w:sz="4" w:space="0"/>
              <w:right w:val="single" w:color="auto" w:sz="4" w:space="0"/>
            </w:tcBorders>
          </w:tcPr>
          <w:p>
            <w:pPr>
              <w:kinsoku w:val="0"/>
              <w:overflowPunct w:val="0"/>
              <w:spacing w:line="300" w:lineRule="exact"/>
              <w:jc w:val="center"/>
              <w:rPr>
                <w:rFonts w:ascii="Times New Roman" w:hAnsi="Times New Roman" w:cs="Times New Roman"/>
                <w:sz w:val="28"/>
                <w:szCs w:val="28"/>
              </w:rPr>
            </w:pPr>
          </w:p>
        </w:tc>
        <w:tc>
          <w:tcPr>
            <w:tcW w:w="3353" w:type="dxa"/>
            <w:gridSpan w:val="2"/>
            <w:tcBorders>
              <w:top w:val="single" w:color="000000" w:sz="4" w:space="0"/>
              <w:left w:val="single" w:color="auto" w:sz="4" w:space="0"/>
              <w:bottom w:val="single" w:color="000000" w:sz="4" w:space="0"/>
              <w:right w:val="single" w:color="auto" w:sz="4" w:space="0"/>
            </w:tcBorders>
          </w:tcPr>
          <w:p>
            <w:pPr>
              <w:kinsoku w:val="0"/>
              <w:overflowPunct w:val="0"/>
              <w:spacing w:line="300" w:lineRule="exact"/>
              <w:jc w:val="center"/>
              <w:rPr>
                <w:rFonts w:ascii="Times New Roman" w:hAnsi="Times New Roman" w:cs="Times New Roman"/>
                <w:sz w:val="28"/>
                <w:szCs w:val="28"/>
              </w:rPr>
            </w:pPr>
          </w:p>
        </w:tc>
        <w:tc>
          <w:tcPr>
            <w:tcW w:w="3857" w:type="dxa"/>
            <w:gridSpan w:val="2"/>
            <w:tcBorders>
              <w:top w:val="single" w:color="000000" w:sz="4" w:space="0"/>
              <w:left w:val="single" w:color="auto" w:sz="4" w:space="0"/>
              <w:bottom w:val="single" w:color="000000" w:sz="4" w:space="0"/>
              <w:right w:val="single" w:color="000000" w:sz="4" w:space="0"/>
            </w:tcBorders>
          </w:tcPr>
          <w:p>
            <w:pPr>
              <w:kinsoku w:val="0"/>
              <w:overflowPunct w:val="0"/>
              <w:spacing w:line="300" w:lineRule="exact"/>
              <w:jc w:val="center"/>
              <w:rPr>
                <w:rFonts w:ascii="Times New Roman" w:hAnsi="Times New Roman" w:cs="Times New Roman"/>
                <w:sz w:val="28"/>
                <w:szCs w:val="28"/>
              </w:rPr>
            </w:pPr>
          </w:p>
        </w:tc>
      </w:tr>
      <w:tr>
        <w:tblPrEx>
          <w:tblCellMar>
            <w:top w:w="0" w:type="dxa"/>
            <w:left w:w="108" w:type="dxa"/>
            <w:bottom w:w="0" w:type="dxa"/>
            <w:right w:w="108" w:type="dxa"/>
          </w:tblCellMar>
        </w:tblPrEx>
        <w:trPr>
          <w:trHeight w:val="454"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1" w:line="300" w:lineRule="exact"/>
              <w:ind w:left="37"/>
              <w:jc w:val="center"/>
              <w:rPr>
                <w:rFonts w:ascii="Times New Roman" w:hAnsi="Times New Roman" w:cs="Times New Roman"/>
                <w:sz w:val="28"/>
                <w:szCs w:val="28"/>
              </w:rPr>
            </w:pPr>
            <w:r>
              <w:rPr>
                <w:rFonts w:hint="eastAsia" w:ascii="Times New Roman" w:hAnsi="Times New Roman"/>
                <w:sz w:val="28"/>
                <w:szCs w:val="28"/>
              </w:rPr>
              <w:t>果穗重（公斤）</w:t>
            </w:r>
          </w:p>
        </w:tc>
        <w:tc>
          <w:tcPr>
            <w:tcW w:w="3247" w:type="dxa"/>
            <w:tcBorders>
              <w:top w:val="single" w:color="000000" w:sz="4" w:space="0"/>
              <w:left w:val="single" w:color="000000" w:sz="4" w:space="0"/>
              <w:bottom w:val="single" w:color="000000" w:sz="4" w:space="0"/>
              <w:right w:val="single" w:color="auto" w:sz="4" w:space="0"/>
            </w:tcBorders>
          </w:tcPr>
          <w:p>
            <w:pPr>
              <w:kinsoku w:val="0"/>
              <w:overflowPunct w:val="0"/>
              <w:spacing w:line="300" w:lineRule="exact"/>
              <w:jc w:val="center"/>
              <w:rPr>
                <w:rFonts w:ascii="Times New Roman" w:hAnsi="Times New Roman" w:cs="Times New Roman"/>
                <w:sz w:val="28"/>
                <w:szCs w:val="28"/>
              </w:rPr>
            </w:pPr>
          </w:p>
        </w:tc>
        <w:tc>
          <w:tcPr>
            <w:tcW w:w="3353" w:type="dxa"/>
            <w:gridSpan w:val="2"/>
            <w:tcBorders>
              <w:top w:val="single" w:color="000000" w:sz="4" w:space="0"/>
              <w:left w:val="single" w:color="auto" w:sz="4" w:space="0"/>
              <w:bottom w:val="single" w:color="000000" w:sz="4" w:space="0"/>
              <w:right w:val="single" w:color="auto" w:sz="4" w:space="0"/>
            </w:tcBorders>
          </w:tcPr>
          <w:p>
            <w:pPr>
              <w:kinsoku w:val="0"/>
              <w:overflowPunct w:val="0"/>
              <w:spacing w:line="300" w:lineRule="exact"/>
              <w:jc w:val="center"/>
              <w:rPr>
                <w:rFonts w:ascii="Times New Roman" w:hAnsi="Times New Roman" w:cs="Times New Roman"/>
                <w:sz w:val="28"/>
                <w:szCs w:val="28"/>
              </w:rPr>
            </w:pPr>
          </w:p>
        </w:tc>
        <w:tc>
          <w:tcPr>
            <w:tcW w:w="3857" w:type="dxa"/>
            <w:gridSpan w:val="2"/>
            <w:tcBorders>
              <w:top w:val="single" w:color="000000" w:sz="4" w:space="0"/>
              <w:left w:val="single" w:color="auto" w:sz="4" w:space="0"/>
              <w:bottom w:val="single" w:color="000000" w:sz="4" w:space="0"/>
              <w:right w:val="single" w:color="000000" w:sz="4" w:space="0"/>
            </w:tcBorders>
          </w:tcPr>
          <w:p>
            <w:pPr>
              <w:kinsoku w:val="0"/>
              <w:overflowPunct w:val="0"/>
              <w:spacing w:line="300" w:lineRule="exact"/>
              <w:jc w:val="center"/>
              <w:rPr>
                <w:rFonts w:ascii="Times New Roman" w:hAnsi="Times New Roman" w:cs="Times New Roman"/>
                <w:sz w:val="28"/>
                <w:szCs w:val="28"/>
              </w:rPr>
            </w:pPr>
          </w:p>
        </w:tc>
      </w:tr>
      <w:tr>
        <w:tblPrEx>
          <w:tblCellMar>
            <w:top w:w="0" w:type="dxa"/>
            <w:left w:w="108" w:type="dxa"/>
            <w:bottom w:w="0" w:type="dxa"/>
            <w:right w:w="108" w:type="dxa"/>
          </w:tblCellMar>
        </w:tblPrEx>
        <w:trPr>
          <w:trHeight w:val="454"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1" w:line="300" w:lineRule="exact"/>
              <w:ind w:left="37"/>
              <w:jc w:val="center"/>
              <w:rPr>
                <w:rFonts w:ascii="Times New Roman" w:hAnsi="Times New Roman" w:cs="Times New Roman"/>
                <w:sz w:val="28"/>
                <w:szCs w:val="28"/>
              </w:rPr>
            </w:pPr>
            <w:r>
              <w:rPr>
                <w:rFonts w:hint="eastAsia" w:ascii="Times New Roman" w:hAnsi="Times New Roman"/>
                <w:sz w:val="28"/>
                <w:szCs w:val="28"/>
              </w:rPr>
              <w:t>收获果穗数（个）</w:t>
            </w:r>
          </w:p>
        </w:tc>
        <w:tc>
          <w:tcPr>
            <w:tcW w:w="3247" w:type="dxa"/>
            <w:tcBorders>
              <w:top w:val="single" w:color="000000" w:sz="4" w:space="0"/>
              <w:left w:val="single" w:color="000000" w:sz="4" w:space="0"/>
              <w:bottom w:val="single" w:color="000000" w:sz="4" w:space="0"/>
              <w:right w:val="single" w:color="auto" w:sz="4" w:space="0"/>
            </w:tcBorders>
          </w:tcPr>
          <w:p>
            <w:pPr>
              <w:kinsoku w:val="0"/>
              <w:overflowPunct w:val="0"/>
              <w:spacing w:line="300" w:lineRule="exact"/>
              <w:jc w:val="center"/>
              <w:rPr>
                <w:rFonts w:ascii="Times New Roman" w:hAnsi="Times New Roman" w:cs="Times New Roman"/>
                <w:sz w:val="28"/>
                <w:szCs w:val="28"/>
              </w:rPr>
            </w:pPr>
          </w:p>
        </w:tc>
        <w:tc>
          <w:tcPr>
            <w:tcW w:w="3353" w:type="dxa"/>
            <w:gridSpan w:val="2"/>
            <w:tcBorders>
              <w:top w:val="single" w:color="000000" w:sz="4" w:space="0"/>
              <w:left w:val="single" w:color="auto" w:sz="4" w:space="0"/>
              <w:bottom w:val="single" w:color="000000" w:sz="4" w:space="0"/>
              <w:right w:val="single" w:color="auto" w:sz="4" w:space="0"/>
            </w:tcBorders>
          </w:tcPr>
          <w:p>
            <w:pPr>
              <w:kinsoku w:val="0"/>
              <w:overflowPunct w:val="0"/>
              <w:spacing w:line="300" w:lineRule="exact"/>
              <w:jc w:val="center"/>
              <w:rPr>
                <w:rFonts w:ascii="Times New Roman" w:hAnsi="Times New Roman" w:cs="Times New Roman"/>
                <w:sz w:val="28"/>
                <w:szCs w:val="28"/>
              </w:rPr>
            </w:pPr>
          </w:p>
        </w:tc>
        <w:tc>
          <w:tcPr>
            <w:tcW w:w="3857" w:type="dxa"/>
            <w:gridSpan w:val="2"/>
            <w:tcBorders>
              <w:top w:val="single" w:color="000000" w:sz="4" w:space="0"/>
              <w:left w:val="single" w:color="auto" w:sz="4" w:space="0"/>
              <w:bottom w:val="single" w:color="000000" w:sz="4" w:space="0"/>
              <w:right w:val="single" w:color="000000" w:sz="4" w:space="0"/>
            </w:tcBorders>
          </w:tcPr>
          <w:p>
            <w:pPr>
              <w:kinsoku w:val="0"/>
              <w:overflowPunct w:val="0"/>
              <w:spacing w:line="300" w:lineRule="exact"/>
              <w:jc w:val="center"/>
              <w:rPr>
                <w:rFonts w:ascii="Times New Roman" w:hAnsi="Times New Roman" w:cs="Times New Roman"/>
                <w:sz w:val="28"/>
                <w:szCs w:val="28"/>
              </w:rPr>
            </w:pPr>
          </w:p>
        </w:tc>
      </w:tr>
      <w:tr>
        <w:tblPrEx>
          <w:tblCellMar>
            <w:top w:w="0" w:type="dxa"/>
            <w:left w:w="108" w:type="dxa"/>
            <w:bottom w:w="0" w:type="dxa"/>
            <w:right w:w="108" w:type="dxa"/>
          </w:tblCellMar>
        </w:tblPrEx>
        <w:trPr>
          <w:trHeight w:val="454"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1" w:line="300" w:lineRule="exact"/>
              <w:ind w:left="37"/>
              <w:jc w:val="center"/>
              <w:rPr>
                <w:rFonts w:ascii="Times New Roman" w:hAnsi="Times New Roman" w:cs="Times New Roman"/>
                <w:sz w:val="28"/>
                <w:szCs w:val="28"/>
              </w:rPr>
            </w:pPr>
            <w:r>
              <w:rPr>
                <w:rFonts w:hint="eastAsia" w:ascii="Times New Roman" w:hAnsi="Times New Roman"/>
                <w:sz w:val="28"/>
                <w:szCs w:val="28"/>
              </w:rPr>
              <w:t>果穗样重（</w:t>
            </w:r>
            <w:r>
              <w:rPr>
                <w:rFonts w:ascii="Times New Roman" w:hAnsi="Times New Roman" w:cs="Times New Roman"/>
                <w:sz w:val="28"/>
                <w:szCs w:val="28"/>
              </w:rPr>
              <w:t>kg</w:t>
            </w:r>
            <w:r>
              <w:rPr>
                <w:rFonts w:hint="eastAsia" w:ascii="Times New Roman" w:hAnsi="Times New Roman"/>
                <w:sz w:val="28"/>
                <w:szCs w:val="28"/>
              </w:rPr>
              <w:t>）</w:t>
            </w:r>
          </w:p>
        </w:tc>
        <w:tc>
          <w:tcPr>
            <w:tcW w:w="3247" w:type="dxa"/>
            <w:tcBorders>
              <w:top w:val="single" w:color="000000" w:sz="4" w:space="0"/>
              <w:left w:val="single" w:color="000000" w:sz="4" w:space="0"/>
              <w:bottom w:val="single" w:color="000000" w:sz="4" w:space="0"/>
              <w:right w:val="single" w:color="auto" w:sz="4" w:space="0"/>
            </w:tcBorders>
          </w:tcPr>
          <w:p>
            <w:pPr>
              <w:kinsoku w:val="0"/>
              <w:overflowPunct w:val="0"/>
              <w:spacing w:line="300" w:lineRule="exact"/>
              <w:jc w:val="center"/>
              <w:rPr>
                <w:rFonts w:ascii="Times New Roman" w:hAnsi="Times New Roman" w:cs="Times New Roman"/>
                <w:sz w:val="28"/>
                <w:szCs w:val="28"/>
              </w:rPr>
            </w:pPr>
          </w:p>
        </w:tc>
        <w:tc>
          <w:tcPr>
            <w:tcW w:w="3353" w:type="dxa"/>
            <w:gridSpan w:val="2"/>
            <w:tcBorders>
              <w:top w:val="single" w:color="000000" w:sz="4" w:space="0"/>
              <w:left w:val="single" w:color="auto" w:sz="4" w:space="0"/>
              <w:bottom w:val="single" w:color="000000" w:sz="4" w:space="0"/>
              <w:right w:val="single" w:color="auto" w:sz="4" w:space="0"/>
            </w:tcBorders>
          </w:tcPr>
          <w:p>
            <w:pPr>
              <w:kinsoku w:val="0"/>
              <w:overflowPunct w:val="0"/>
              <w:spacing w:line="300" w:lineRule="exact"/>
              <w:jc w:val="center"/>
              <w:rPr>
                <w:rFonts w:ascii="Times New Roman" w:hAnsi="Times New Roman" w:cs="Times New Roman"/>
                <w:sz w:val="28"/>
                <w:szCs w:val="28"/>
              </w:rPr>
            </w:pPr>
          </w:p>
        </w:tc>
        <w:tc>
          <w:tcPr>
            <w:tcW w:w="3857" w:type="dxa"/>
            <w:gridSpan w:val="2"/>
            <w:tcBorders>
              <w:top w:val="single" w:color="000000" w:sz="4" w:space="0"/>
              <w:left w:val="single" w:color="auto" w:sz="4" w:space="0"/>
              <w:bottom w:val="single" w:color="000000" w:sz="4" w:space="0"/>
              <w:right w:val="single" w:color="000000" w:sz="4" w:space="0"/>
            </w:tcBorders>
          </w:tcPr>
          <w:p>
            <w:pPr>
              <w:kinsoku w:val="0"/>
              <w:overflowPunct w:val="0"/>
              <w:spacing w:line="300" w:lineRule="exact"/>
              <w:jc w:val="center"/>
              <w:rPr>
                <w:rFonts w:ascii="Times New Roman" w:hAnsi="Times New Roman" w:cs="Times New Roman"/>
                <w:sz w:val="28"/>
                <w:szCs w:val="28"/>
              </w:rPr>
            </w:pPr>
          </w:p>
        </w:tc>
      </w:tr>
      <w:tr>
        <w:tblPrEx>
          <w:tblCellMar>
            <w:top w:w="0" w:type="dxa"/>
            <w:left w:w="108" w:type="dxa"/>
            <w:bottom w:w="0" w:type="dxa"/>
            <w:right w:w="108" w:type="dxa"/>
          </w:tblCellMar>
        </w:tblPrEx>
        <w:trPr>
          <w:trHeight w:val="454"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1" w:line="300" w:lineRule="exact"/>
              <w:ind w:left="37"/>
              <w:jc w:val="center"/>
              <w:rPr>
                <w:rFonts w:ascii="Times New Roman" w:hAnsi="Times New Roman" w:cs="Times New Roman"/>
                <w:sz w:val="28"/>
                <w:szCs w:val="28"/>
              </w:rPr>
            </w:pPr>
            <w:r>
              <w:rPr>
                <w:rFonts w:hint="eastAsia" w:ascii="Times New Roman" w:hAnsi="Times New Roman"/>
                <w:sz w:val="28"/>
                <w:szCs w:val="28"/>
              </w:rPr>
              <w:t>粒重（</w:t>
            </w:r>
            <w:r>
              <w:rPr>
                <w:rFonts w:ascii="Times New Roman" w:hAnsi="Times New Roman" w:cs="Times New Roman"/>
                <w:sz w:val="28"/>
                <w:szCs w:val="28"/>
              </w:rPr>
              <w:t>kg</w:t>
            </w:r>
            <w:r>
              <w:rPr>
                <w:rFonts w:hint="eastAsia" w:ascii="Times New Roman" w:hAnsi="Times New Roman"/>
                <w:sz w:val="28"/>
                <w:szCs w:val="28"/>
              </w:rPr>
              <w:t>）</w:t>
            </w:r>
          </w:p>
        </w:tc>
        <w:tc>
          <w:tcPr>
            <w:tcW w:w="3247" w:type="dxa"/>
            <w:tcBorders>
              <w:top w:val="single" w:color="000000" w:sz="4" w:space="0"/>
              <w:left w:val="single" w:color="000000" w:sz="4" w:space="0"/>
              <w:bottom w:val="single" w:color="000000" w:sz="4" w:space="0"/>
              <w:right w:val="single" w:color="auto" w:sz="4" w:space="0"/>
            </w:tcBorders>
          </w:tcPr>
          <w:p>
            <w:pPr>
              <w:kinsoku w:val="0"/>
              <w:overflowPunct w:val="0"/>
              <w:spacing w:line="300" w:lineRule="exact"/>
              <w:jc w:val="center"/>
              <w:rPr>
                <w:rFonts w:ascii="Times New Roman" w:hAnsi="Times New Roman" w:cs="Times New Roman"/>
                <w:sz w:val="28"/>
                <w:szCs w:val="28"/>
              </w:rPr>
            </w:pPr>
          </w:p>
        </w:tc>
        <w:tc>
          <w:tcPr>
            <w:tcW w:w="3353" w:type="dxa"/>
            <w:gridSpan w:val="2"/>
            <w:tcBorders>
              <w:top w:val="single" w:color="000000" w:sz="4" w:space="0"/>
              <w:left w:val="single" w:color="auto" w:sz="4" w:space="0"/>
              <w:bottom w:val="single" w:color="000000" w:sz="4" w:space="0"/>
              <w:right w:val="single" w:color="auto" w:sz="4" w:space="0"/>
            </w:tcBorders>
          </w:tcPr>
          <w:p>
            <w:pPr>
              <w:kinsoku w:val="0"/>
              <w:overflowPunct w:val="0"/>
              <w:spacing w:line="300" w:lineRule="exact"/>
              <w:jc w:val="center"/>
              <w:rPr>
                <w:rFonts w:ascii="Times New Roman" w:hAnsi="Times New Roman" w:cs="Times New Roman"/>
                <w:sz w:val="28"/>
                <w:szCs w:val="28"/>
              </w:rPr>
            </w:pPr>
          </w:p>
        </w:tc>
        <w:tc>
          <w:tcPr>
            <w:tcW w:w="3857" w:type="dxa"/>
            <w:gridSpan w:val="2"/>
            <w:tcBorders>
              <w:top w:val="single" w:color="000000" w:sz="4" w:space="0"/>
              <w:left w:val="single" w:color="auto" w:sz="4" w:space="0"/>
              <w:bottom w:val="single" w:color="000000" w:sz="4" w:space="0"/>
              <w:right w:val="single" w:color="000000" w:sz="4" w:space="0"/>
            </w:tcBorders>
          </w:tcPr>
          <w:p>
            <w:pPr>
              <w:kinsoku w:val="0"/>
              <w:overflowPunct w:val="0"/>
              <w:spacing w:line="300" w:lineRule="exact"/>
              <w:jc w:val="center"/>
              <w:rPr>
                <w:rFonts w:ascii="Times New Roman" w:hAnsi="Times New Roman" w:cs="Times New Roman"/>
                <w:sz w:val="28"/>
                <w:szCs w:val="28"/>
              </w:rPr>
            </w:pPr>
          </w:p>
        </w:tc>
      </w:tr>
      <w:tr>
        <w:tblPrEx>
          <w:tblCellMar>
            <w:top w:w="0" w:type="dxa"/>
            <w:left w:w="108" w:type="dxa"/>
            <w:bottom w:w="0" w:type="dxa"/>
            <w:right w:w="108" w:type="dxa"/>
          </w:tblCellMar>
        </w:tblPrEx>
        <w:trPr>
          <w:trHeight w:val="454"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1" w:line="300" w:lineRule="exact"/>
              <w:ind w:left="37"/>
              <w:jc w:val="center"/>
              <w:rPr>
                <w:rFonts w:ascii="Times New Roman" w:hAnsi="Times New Roman" w:cs="Times New Roman"/>
                <w:sz w:val="28"/>
                <w:szCs w:val="28"/>
              </w:rPr>
            </w:pPr>
            <w:r>
              <w:rPr>
                <w:rFonts w:hint="eastAsia" w:ascii="Times New Roman" w:hAnsi="Times New Roman"/>
                <w:sz w:val="28"/>
                <w:szCs w:val="28"/>
              </w:rPr>
              <w:t>含水率（</w:t>
            </w:r>
            <w:r>
              <w:rPr>
                <w:rFonts w:ascii="Times New Roman" w:hAnsi="Times New Roman" w:cs="Times New Roman"/>
                <w:sz w:val="28"/>
                <w:szCs w:val="28"/>
              </w:rPr>
              <w:t>%</w:t>
            </w:r>
            <w:r>
              <w:rPr>
                <w:rFonts w:hint="eastAsia" w:ascii="Times New Roman" w:hAnsi="Times New Roman"/>
                <w:sz w:val="28"/>
                <w:szCs w:val="28"/>
              </w:rPr>
              <w:t>）</w:t>
            </w:r>
          </w:p>
        </w:tc>
        <w:tc>
          <w:tcPr>
            <w:tcW w:w="3247" w:type="dxa"/>
            <w:tcBorders>
              <w:top w:val="single" w:color="000000" w:sz="4" w:space="0"/>
              <w:left w:val="single" w:color="000000" w:sz="4" w:space="0"/>
              <w:bottom w:val="single" w:color="000000" w:sz="4" w:space="0"/>
              <w:right w:val="single" w:color="auto" w:sz="4" w:space="0"/>
            </w:tcBorders>
          </w:tcPr>
          <w:p>
            <w:pPr>
              <w:kinsoku w:val="0"/>
              <w:overflowPunct w:val="0"/>
              <w:spacing w:line="300" w:lineRule="exact"/>
              <w:jc w:val="center"/>
              <w:rPr>
                <w:rFonts w:ascii="Times New Roman" w:hAnsi="Times New Roman" w:cs="Times New Roman"/>
                <w:sz w:val="28"/>
                <w:szCs w:val="28"/>
              </w:rPr>
            </w:pPr>
          </w:p>
        </w:tc>
        <w:tc>
          <w:tcPr>
            <w:tcW w:w="3353" w:type="dxa"/>
            <w:gridSpan w:val="2"/>
            <w:tcBorders>
              <w:top w:val="single" w:color="000000" w:sz="4" w:space="0"/>
              <w:left w:val="single" w:color="auto" w:sz="4" w:space="0"/>
              <w:bottom w:val="single" w:color="000000" w:sz="4" w:space="0"/>
              <w:right w:val="single" w:color="auto" w:sz="4" w:space="0"/>
            </w:tcBorders>
          </w:tcPr>
          <w:p>
            <w:pPr>
              <w:kinsoku w:val="0"/>
              <w:overflowPunct w:val="0"/>
              <w:spacing w:line="300" w:lineRule="exact"/>
              <w:jc w:val="center"/>
              <w:rPr>
                <w:rFonts w:ascii="Times New Roman" w:hAnsi="Times New Roman" w:cs="Times New Roman"/>
                <w:sz w:val="28"/>
                <w:szCs w:val="28"/>
              </w:rPr>
            </w:pPr>
          </w:p>
        </w:tc>
        <w:tc>
          <w:tcPr>
            <w:tcW w:w="3857" w:type="dxa"/>
            <w:gridSpan w:val="2"/>
            <w:tcBorders>
              <w:top w:val="single" w:color="000000" w:sz="4" w:space="0"/>
              <w:left w:val="single" w:color="auto" w:sz="4" w:space="0"/>
              <w:bottom w:val="single" w:color="000000" w:sz="4" w:space="0"/>
              <w:right w:val="single" w:color="000000" w:sz="4" w:space="0"/>
            </w:tcBorders>
          </w:tcPr>
          <w:p>
            <w:pPr>
              <w:kinsoku w:val="0"/>
              <w:overflowPunct w:val="0"/>
              <w:spacing w:line="300" w:lineRule="exact"/>
              <w:jc w:val="center"/>
              <w:rPr>
                <w:rFonts w:ascii="Times New Roman" w:hAnsi="Times New Roman" w:cs="Times New Roman"/>
                <w:sz w:val="28"/>
                <w:szCs w:val="28"/>
              </w:rPr>
            </w:pPr>
          </w:p>
        </w:tc>
      </w:tr>
      <w:tr>
        <w:tblPrEx>
          <w:tblCellMar>
            <w:top w:w="0" w:type="dxa"/>
            <w:left w:w="108" w:type="dxa"/>
            <w:bottom w:w="0" w:type="dxa"/>
            <w:right w:w="108" w:type="dxa"/>
          </w:tblCellMar>
        </w:tblPrEx>
        <w:trPr>
          <w:trHeight w:val="454"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1" w:line="300" w:lineRule="exact"/>
              <w:ind w:left="37"/>
              <w:jc w:val="center"/>
              <w:rPr>
                <w:rFonts w:ascii="Times New Roman" w:hAnsi="Times New Roman" w:cs="Times New Roman"/>
                <w:sz w:val="28"/>
                <w:szCs w:val="28"/>
              </w:rPr>
            </w:pPr>
            <w:r>
              <w:rPr>
                <w:rFonts w:hint="eastAsia" w:ascii="Times New Roman" w:hAnsi="Times New Roman"/>
                <w:sz w:val="28"/>
                <w:szCs w:val="28"/>
              </w:rPr>
              <w:t>折干率（</w:t>
            </w:r>
            <w:r>
              <w:rPr>
                <w:rFonts w:ascii="Times New Roman" w:hAnsi="Times New Roman" w:cs="Times New Roman"/>
                <w:sz w:val="28"/>
                <w:szCs w:val="28"/>
              </w:rPr>
              <w:t>%</w:t>
            </w:r>
            <w:r>
              <w:rPr>
                <w:rFonts w:hint="eastAsia" w:ascii="Times New Roman" w:hAnsi="Times New Roman"/>
                <w:sz w:val="28"/>
                <w:szCs w:val="28"/>
              </w:rPr>
              <w:t>）</w:t>
            </w:r>
          </w:p>
        </w:tc>
        <w:tc>
          <w:tcPr>
            <w:tcW w:w="3247" w:type="dxa"/>
            <w:tcBorders>
              <w:top w:val="single" w:color="000000" w:sz="4" w:space="0"/>
              <w:left w:val="single" w:color="000000" w:sz="4" w:space="0"/>
              <w:bottom w:val="single" w:color="000000" w:sz="4" w:space="0"/>
              <w:right w:val="single" w:color="auto" w:sz="4" w:space="0"/>
            </w:tcBorders>
          </w:tcPr>
          <w:p>
            <w:pPr>
              <w:kinsoku w:val="0"/>
              <w:overflowPunct w:val="0"/>
              <w:spacing w:line="300" w:lineRule="exact"/>
              <w:jc w:val="center"/>
              <w:rPr>
                <w:rFonts w:ascii="Times New Roman" w:hAnsi="Times New Roman" w:cs="Times New Roman"/>
                <w:sz w:val="28"/>
                <w:szCs w:val="28"/>
              </w:rPr>
            </w:pPr>
          </w:p>
        </w:tc>
        <w:tc>
          <w:tcPr>
            <w:tcW w:w="3353" w:type="dxa"/>
            <w:gridSpan w:val="2"/>
            <w:tcBorders>
              <w:top w:val="single" w:color="000000" w:sz="4" w:space="0"/>
              <w:left w:val="single" w:color="auto" w:sz="4" w:space="0"/>
              <w:bottom w:val="single" w:color="000000" w:sz="4" w:space="0"/>
              <w:right w:val="single" w:color="auto" w:sz="4" w:space="0"/>
            </w:tcBorders>
          </w:tcPr>
          <w:p>
            <w:pPr>
              <w:kinsoku w:val="0"/>
              <w:overflowPunct w:val="0"/>
              <w:spacing w:line="300" w:lineRule="exact"/>
              <w:jc w:val="center"/>
              <w:rPr>
                <w:rFonts w:ascii="Times New Roman" w:hAnsi="Times New Roman" w:cs="Times New Roman"/>
                <w:sz w:val="28"/>
                <w:szCs w:val="28"/>
              </w:rPr>
            </w:pPr>
          </w:p>
        </w:tc>
        <w:tc>
          <w:tcPr>
            <w:tcW w:w="3857" w:type="dxa"/>
            <w:gridSpan w:val="2"/>
            <w:tcBorders>
              <w:top w:val="single" w:color="000000" w:sz="4" w:space="0"/>
              <w:left w:val="single" w:color="auto" w:sz="4" w:space="0"/>
              <w:bottom w:val="single" w:color="000000" w:sz="4" w:space="0"/>
              <w:right w:val="single" w:color="000000" w:sz="4" w:space="0"/>
            </w:tcBorders>
          </w:tcPr>
          <w:p>
            <w:pPr>
              <w:kinsoku w:val="0"/>
              <w:overflowPunct w:val="0"/>
              <w:spacing w:line="300" w:lineRule="exact"/>
              <w:jc w:val="center"/>
              <w:rPr>
                <w:rFonts w:ascii="Times New Roman" w:hAnsi="Times New Roman" w:cs="Times New Roman"/>
                <w:sz w:val="28"/>
                <w:szCs w:val="28"/>
              </w:rPr>
            </w:pPr>
          </w:p>
        </w:tc>
      </w:tr>
      <w:tr>
        <w:tblPrEx>
          <w:tblCellMar>
            <w:top w:w="0" w:type="dxa"/>
            <w:left w:w="108" w:type="dxa"/>
            <w:bottom w:w="0" w:type="dxa"/>
            <w:right w:w="108" w:type="dxa"/>
          </w:tblCellMar>
        </w:tblPrEx>
        <w:trPr>
          <w:trHeight w:val="454"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1" w:line="300" w:lineRule="exact"/>
              <w:ind w:left="37"/>
              <w:jc w:val="center"/>
              <w:rPr>
                <w:rFonts w:ascii="Times New Roman" w:hAnsi="Times New Roman" w:cs="Times New Roman"/>
                <w:sz w:val="28"/>
                <w:szCs w:val="28"/>
              </w:rPr>
            </w:pPr>
            <w:r>
              <w:rPr>
                <w:rFonts w:hint="eastAsia" w:ascii="Times New Roman" w:hAnsi="Times New Roman"/>
                <w:sz w:val="28"/>
                <w:szCs w:val="28"/>
              </w:rPr>
              <w:t>折合标准产量（公斤</w:t>
            </w:r>
            <w:r>
              <w:rPr>
                <w:rFonts w:ascii="Times New Roman" w:hAnsi="Times New Roman" w:cs="Times New Roman"/>
                <w:sz w:val="28"/>
                <w:szCs w:val="28"/>
              </w:rPr>
              <w:t>/</w:t>
            </w:r>
            <w:r>
              <w:rPr>
                <w:rFonts w:hint="eastAsia" w:ascii="Times New Roman" w:hAnsi="Times New Roman"/>
                <w:sz w:val="28"/>
                <w:szCs w:val="28"/>
              </w:rPr>
              <w:t>亩）</w:t>
            </w:r>
          </w:p>
        </w:tc>
        <w:tc>
          <w:tcPr>
            <w:tcW w:w="3247" w:type="dxa"/>
            <w:tcBorders>
              <w:top w:val="single" w:color="000000" w:sz="4" w:space="0"/>
              <w:left w:val="single" w:color="000000" w:sz="4" w:space="0"/>
              <w:bottom w:val="single" w:color="000000" w:sz="4" w:space="0"/>
              <w:right w:val="single" w:color="auto" w:sz="4" w:space="0"/>
            </w:tcBorders>
          </w:tcPr>
          <w:p>
            <w:pPr>
              <w:kinsoku w:val="0"/>
              <w:overflowPunct w:val="0"/>
              <w:spacing w:line="300" w:lineRule="exact"/>
              <w:jc w:val="center"/>
              <w:rPr>
                <w:rFonts w:ascii="Times New Roman" w:hAnsi="Times New Roman" w:cs="Times New Roman"/>
                <w:sz w:val="28"/>
                <w:szCs w:val="28"/>
              </w:rPr>
            </w:pPr>
          </w:p>
        </w:tc>
        <w:tc>
          <w:tcPr>
            <w:tcW w:w="3353" w:type="dxa"/>
            <w:gridSpan w:val="2"/>
            <w:tcBorders>
              <w:top w:val="single" w:color="000000" w:sz="4" w:space="0"/>
              <w:left w:val="single" w:color="auto" w:sz="4" w:space="0"/>
              <w:bottom w:val="single" w:color="000000" w:sz="4" w:space="0"/>
              <w:right w:val="single" w:color="auto" w:sz="4" w:space="0"/>
            </w:tcBorders>
          </w:tcPr>
          <w:p>
            <w:pPr>
              <w:kinsoku w:val="0"/>
              <w:overflowPunct w:val="0"/>
              <w:spacing w:line="300" w:lineRule="exact"/>
              <w:jc w:val="center"/>
              <w:rPr>
                <w:rFonts w:ascii="Times New Roman" w:hAnsi="Times New Roman" w:cs="Times New Roman"/>
                <w:sz w:val="28"/>
                <w:szCs w:val="28"/>
              </w:rPr>
            </w:pPr>
          </w:p>
        </w:tc>
        <w:tc>
          <w:tcPr>
            <w:tcW w:w="3857" w:type="dxa"/>
            <w:gridSpan w:val="2"/>
            <w:tcBorders>
              <w:top w:val="single" w:color="000000" w:sz="4" w:space="0"/>
              <w:left w:val="single" w:color="auto" w:sz="4" w:space="0"/>
              <w:bottom w:val="single" w:color="000000" w:sz="4" w:space="0"/>
              <w:right w:val="single" w:color="000000" w:sz="4" w:space="0"/>
            </w:tcBorders>
          </w:tcPr>
          <w:p>
            <w:pPr>
              <w:kinsoku w:val="0"/>
              <w:overflowPunct w:val="0"/>
              <w:spacing w:line="300" w:lineRule="exact"/>
              <w:jc w:val="center"/>
              <w:rPr>
                <w:rFonts w:ascii="Times New Roman" w:hAnsi="Times New Roman" w:cs="Times New Roman"/>
                <w:sz w:val="28"/>
                <w:szCs w:val="28"/>
              </w:rPr>
            </w:pPr>
          </w:p>
        </w:tc>
      </w:tr>
      <w:tr>
        <w:tblPrEx>
          <w:tblCellMar>
            <w:top w:w="0" w:type="dxa"/>
            <w:left w:w="108" w:type="dxa"/>
            <w:bottom w:w="0" w:type="dxa"/>
            <w:right w:w="108" w:type="dxa"/>
          </w:tblCellMar>
        </w:tblPrEx>
        <w:trPr>
          <w:trHeight w:val="454" w:hRule="atLeast"/>
        </w:trPr>
        <w:tc>
          <w:tcPr>
            <w:tcW w:w="3370"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1" w:line="300" w:lineRule="exact"/>
              <w:ind w:left="205" w:right="198"/>
              <w:jc w:val="center"/>
              <w:rPr>
                <w:rFonts w:ascii="Times New Roman" w:hAnsi="Times New Roman" w:cs="Times New Roman"/>
                <w:sz w:val="28"/>
                <w:szCs w:val="28"/>
              </w:rPr>
            </w:pPr>
            <w:r>
              <w:rPr>
                <w:rFonts w:hint="eastAsia" w:ascii="Times New Roman" w:hAnsi="Times New Roman"/>
                <w:sz w:val="28"/>
                <w:szCs w:val="28"/>
              </w:rPr>
              <w:t>平均产量（公斤</w:t>
            </w:r>
            <w:r>
              <w:rPr>
                <w:rFonts w:ascii="Times New Roman" w:hAnsi="Times New Roman" w:cs="Times New Roman"/>
                <w:sz w:val="28"/>
                <w:szCs w:val="28"/>
              </w:rPr>
              <w:t>/</w:t>
            </w:r>
            <w:r>
              <w:rPr>
                <w:rFonts w:hint="eastAsia" w:ascii="Times New Roman" w:hAnsi="Times New Roman"/>
                <w:sz w:val="28"/>
                <w:szCs w:val="28"/>
              </w:rPr>
              <w:t>亩）</w:t>
            </w:r>
          </w:p>
        </w:tc>
        <w:tc>
          <w:tcPr>
            <w:tcW w:w="10457" w:type="dxa"/>
            <w:gridSpan w:val="5"/>
            <w:tcBorders>
              <w:top w:val="single" w:color="000000" w:sz="4" w:space="0"/>
              <w:left w:val="single" w:color="000000" w:sz="4" w:space="0"/>
              <w:bottom w:val="single" w:color="000000" w:sz="4" w:space="0"/>
              <w:right w:val="single" w:color="000000" w:sz="4" w:space="0"/>
            </w:tcBorders>
          </w:tcPr>
          <w:p>
            <w:pPr>
              <w:kinsoku w:val="0"/>
              <w:overflowPunct w:val="0"/>
              <w:spacing w:line="300" w:lineRule="exact"/>
              <w:jc w:val="center"/>
              <w:rPr>
                <w:rFonts w:ascii="Times New Roman" w:hAnsi="Times New Roman" w:cs="Times New Roman"/>
                <w:sz w:val="28"/>
                <w:szCs w:val="28"/>
              </w:rPr>
            </w:pPr>
          </w:p>
        </w:tc>
      </w:tr>
    </w:tbl>
    <w:p>
      <w:pPr>
        <w:rPr>
          <w:rFonts w:ascii="Times New Roman" w:hAnsi="Times New Roman" w:cs="Times New Roman"/>
          <w:sz w:val="28"/>
          <w:szCs w:val="28"/>
        </w:rPr>
      </w:pPr>
    </w:p>
    <w:p>
      <w:pPr>
        <w:rPr>
          <w:rFonts w:ascii="Times New Roman" w:hAnsi="Times New Roman" w:cs="Times New Roman"/>
          <w:sz w:val="28"/>
          <w:szCs w:val="28"/>
        </w:rPr>
      </w:pPr>
      <w:r>
        <w:rPr>
          <w:rFonts w:hint="eastAsia" w:ascii="Times New Roman" w:hAnsi="Times New Roman"/>
          <w:sz w:val="28"/>
          <w:szCs w:val="28"/>
        </w:rPr>
        <w:t>测产验收组成员签字：</w:t>
      </w:r>
    </w:p>
    <w:p>
      <w:pPr>
        <w:rPr>
          <w:rFonts w:ascii="Times New Roman" w:hAnsi="Times New Roman" w:cs="Times New Roman"/>
          <w:sz w:val="28"/>
          <w:szCs w:val="28"/>
        </w:rPr>
      </w:pPr>
    </w:p>
    <w:p>
      <w:pPr>
        <w:overflowPunct w:val="0"/>
        <w:topLinePunct/>
        <w:autoSpaceDE/>
        <w:autoSpaceDN/>
        <w:spacing w:line="560" w:lineRule="exact"/>
        <w:jc w:val="both"/>
        <w:rPr>
          <w:rFonts w:ascii="Times New Roman" w:hAnsi="Times New Roman" w:cs="Times New Roman"/>
          <w:spacing w:val="-20"/>
          <w:sz w:val="32"/>
          <w:szCs w:val="32"/>
        </w:rPr>
      </w:pPr>
      <w:r>
        <w:rPr>
          <w:rFonts w:hint="eastAsia" w:ascii="Times New Roman" w:hAnsi="Times New Roman"/>
          <w:sz w:val="32"/>
          <w:szCs w:val="32"/>
        </w:rPr>
        <w:t>附件</w:t>
      </w:r>
      <w:r>
        <w:rPr>
          <w:rFonts w:ascii="Times New Roman" w:hAnsi="Times New Roman" w:cs="Times New Roman"/>
          <w:sz w:val="32"/>
          <w:szCs w:val="32"/>
        </w:rPr>
        <w:t>3</w:t>
      </w:r>
    </w:p>
    <w:p>
      <w:pPr>
        <w:kinsoku w:val="0"/>
        <w:overflowPunct w:val="0"/>
        <w:spacing w:before="152"/>
        <w:jc w:val="center"/>
        <w:rPr>
          <w:rFonts w:ascii="Times New Roman" w:hAnsi="Times New Roman" w:eastAsia="方正小标宋简体" w:cs="Times New Roman"/>
          <w:sz w:val="44"/>
          <w:szCs w:val="44"/>
        </w:rPr>
      </w:pPr>
      <w:r>
        <w:rPr>
          <w:rFonts w:ascii="方正小标宋简体" w:hAnsi="方正小标宋简体" w:eastAsia="方正小标宋简体" w:cs="方正小标宋简体"/>
          <w:sz w:val="44"/>
          <w:szCs w:val="44"/>
        </w:rPr>
        <w:t>2023</w:t>
      </w:r>
      <w:r>
        <w:rPr>
          <w:rFonts w:hint="eastAsia" w:ascii="Times New Roman" w:hAnsi="Times New Roman" w:eastAsia="方正小标宋简体" w:cs="方正小标宋简体"/>
          <w:sz w:val="44"/>
          <w:szCs w:val="44"/>
        </w:rPr>
        <w:t>年广西“好品好种”擂台赛玉米高产创建竞赛各市参赛推荐表</w:t>
      </w:r>
    </w:p>
    <w:p>
      <w:pPr>
        <w:kinsoku w:val="0"/>
        <w:overflowPunct w:val="0"/>
        <w:spacing w:before="152" w:line="240" w:lineRule="exact"/>
        <w:jc w:val="center"/>
        <w:rPr>
          <w:rFonts w:ascii="Times New Roman" w:hAnsi="Times New Roman" w:eastAsia="黑体" w:cs="Times New Roman"/>
          <w:sz w:val="32"/>
          <w:szCs w:val="32"/>
        </w:rPr>
      </w:pPr>
    </w:p>
    <w:p>
      <w:pPr>
        <w:kinsoku w:val="0"/>
        <w:overflowPunct w:val="0"/>
        <w:spacing w:before="152" w:line="240" w:lineRule="exact"/>
        <w:ind w:firstLine="560" w:firstLineChars="200"/>
        <w:jc w:val="both"/>
        <w:rPr>
          <w:rFonts w:ascii="Times New Roman" w:hAnsi="Times New Roman" w:cs="Times New Roman"/>
          <w:sz w:val="28"/>
          <w:szCs w:val="28"/>
        </w:rPr>
      </w:pPr>
      <w:r>
        <w:rPr>
          <w:rFonts w:ascii="Times New Roman" w:hAnsi="Times New Roman" w:eastAsia="宋体" w:cs="Times New Roman"/>
          <w:sz w:val="28"/>
          <w:szCs w:val="28"/>
        </w:rPr>
        <w:t>____</w:t>
      </w:r>
      <w:r>
        <w:rPr>
          <w:rFonts w:hint="eastAsia" w:ascii="Times New Roman" w:hAnsi="Times New Roman"/>
          <w:sz w:val="28"/>
          <w:szCs w:val="28"/>
        </w:rPr>
        <w:t>市农业农村局（盖章）</w:t>
      </w:r>
      <w:r>
        <w:rPr>
          <w:rFonts w:ascii="Times New Roman" w:hAnsi="Times New Roman" w:cs="Times New Roman"/>
          <w:sz w:val="28"/>
          <w:szCs w:val="28"/>
        </w:rPr>
        <w:t xml:space="preserve">                                 </w:t>
      </w:r>
      <w:r>
        <w:rPr>
          <w:rFonts w:hint="eastAsia" w:ascii="Times New Roman" w:hAnsi="Times New Roman"/>
          <w:sz w:val="28"/>
          <w:szCs w:val="28"/>
        </w:rPr>
        <w:t>推荐日期：</w:t>
      </w:r>
      <w:r>
        <w:rPr>
          <w:rFonts w:ascii="Times New Roman" w:hAnsi="Times New Roman" w:cs="Times New Roman"/>
          <w:sz w:val="28"/>
          <w:szCs w:val="28"/>
        </w:rPr>
        <w:t>2023</w:t>
      </w:r>
      <w:r>
        <w:rPr>
          <w:rFonts w:hint="eastAsia" w:ascii="Times New Roman" w:hAnsi="Times New Roman"/>
          <w:sz w:val="28"/>
          <w:szCs w:val="28"/>
        </w:rPr>
        <w:t>年</w:t>
      </w:r>
      <w:r>
        <w:rPr>
          <w:rFonts w:ascii="Times New Roman" w:hAnsi="Times New Roman" w:cs="Times New Roman"/>
          <w:sz w:val="28"/>
          <w:szCs w:val="28"/>
        </w:rPr>
        <w:t xml:space="preserve">   </w:t>
      </w:r>
      <w:r>
        <w:rPr>
          <w:rFonts w:hint="eastAsia" w:ascii="Times New Roman" w:hAnsi="Times New Roman"/>
          <w:sz w:val="28"/>
          <w:szCs w:val="28"/>
        </w:rPr>
        <w:t>月</w:t>
      </w:r>
      <w:r>
        <w:rPr>
          <w:rFonts w:ascii="Times New Roman" w:hAnsi="Times New Roman" w:cs="Times New Roman"/>
          <w:sz w:val="28"/>
          <w:szCs w:val="28"/>
        </w:rPr>
        <w:t xml:space="preserve">   </w:t>
      </w:r>
      <w:r>
        <w:rPr>
          <w:rFonts w:hint="eastAsia" w:ascii="Times New Roman" w:hAnsi="Times New Roman"/>
          <w:sz w:val="28"/>
          <w:szCs w:val="28"/>
        </w:rPr>
        <w:t>日</w:t>
      </w:r>
    </w:p>
    <w:tbl>
      <w:tblPr>
        <w:tblStyle w:val="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3235"/>
        <w:gridCol w:w="2946"/>
        <w:gridCol w:w="1479"/>
        <w:gridCol w:w="1468"/>
        <w:gridCol w:w="1693"/>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454" w:type="dxa"/>
            <w:vAlign w:val="center"/>
          </w:tcPr>
          <w:p>
            <w:pPr>
              <w:overflowPunct w:val="0"/>
              <w:topLinePunct/>
              <w:autoSpaceDE/>
              <w:autoSpaceDN/>
              <w:spacing w:line="300" w:lineRule="exact"/>
              <w:jc w:val="center"/>
              <w:rPr>
                <w:rFonts w:ascii="Times New Roman" w:hAnsi="Times New Roman" w:cs="Times New Roman"/>
                <w:sz w:val="28"/>
                <w:szCs w:val="28"/>
              </w:rPr>
            </w:pPr>
            <w:r>
              <w:rPr>
                <w:rFonts w:hint="eastAsia" w:ascii="Times New Roman" w:hAnsi="Times New Roman"/>
                <w:sz w:val="28"/>
                <w:szCs w:val="28"/>
              </w:rPr>
              <w:t>序号</w:t>
            </w:r>
          </w:p>
        </w:tc>
        <w:tc>
          <w:tcPr>
            <w:tcW w:w="3235" w:type="dxa"/>
            <w:vAlign w:val="center"/>
          </w:tcPr>
          <w:p>
            <w:pPr>
              <w:overflowPunct w:val="0"/>
              <w:topLinePunct/>
              <w:autoSpaceDE/>
              <w:autoSpaceDN/>
              <w:spacing w:line="300" w:lineRule="exact"/>
              <w:jc w:val="center"/>
              <w:rPr>
                <w:rFonts w:ascii="Times New Roman" w:hAnsi="Times New Roman" w:cs="Times New Roman"/>
                <w:sz w:val="28"/>
                <w:szCs w:val="28"/>
              </w:rPr>
            </w:pPr>
            <w:r>
              <w:rPr>
                <w:rFonts w:hint="eastAsia" w:ascii="Times New Roman" w:hAnsi="Times New Roman"/>
                <w:sz w:val="28"/>
                <w:szCs w:val="28"/>
              </w:rPr>
              <w:t>参赛单位或个人全称</w:t>
            </w:r>
          </w:p>
        </w:tc>
        <w:tc>
          <w:tcPr>
            <w:tcW w:w="2946" w:type="dxa"/>
            <w:vAlign w:val="center"/>
          </w:tcPr>
          <w:p>
            <w:pPr>
              <w:overflowPunct w:val="0"/>
              <w:topLinePunct/>
              <w:autoSpaceDE/>
              <w:autoSpaceDN/>
              <w:spacing w:line="300" w:lineRule="exact"/>
              <w:jc w:val="center"/>
              <w:rPr>
                <w:rFonts w:ascii="Times New Roman" w:hAnsi="Times New Roman" w:cs="Times New Roman"/>
                <w:sz w:val="28"/>
                <w:szCs w:val="28"/>
              </w:rPr>
            </w:pPr>
            <w:r>
              <w:rPr>
                <w:rFonts w:hint="eastAsia" w:ascii="Times New Roman" w:hAnsi="Times New Roman"/>
                <w:sz w:val="28"/>
                <w:szCs w:val="28"/>
              </w:rPr>
              <w:t>种植地点</w:t>
            </w:r>
          </w:p>
          <w:p>
            <w:pPr>
              <w:overflowPunct w:val="0"/>
              <w:topLinePunct/>
              <w:autoSpaceDE/>
              <w:autoSpaceDN/>
              <w:spacing w:line="300" w:lineRule="exact"/>
              <w:jc w:val="center"/>
              <w:rPr>
                <w:rFonts w:ascii="Times New Roman" w:hAnsi="Times New Roman" w:cs="Times New Roman"/>
                <w:sz w:val="28"/>
                <w:szCs w:val="28"/>
              </w:rPr>
            </w:pPr>
            <w:r>
              <w:rPr>
                <w:rFonts w:hint="eastAsia" w:ascii="Times New Roman" w:hAnsi="Times New Roman"/>
                <w:sz w:val="28"/>
                <w:szCs w:val="28"/>
              </w:rPr>
              <w:t>（县、乡镇）</w:t>
            </w:r>
          </w:p>
        </w:tc>
        <w:tc>
          <w:tcPr>
            <w:tcW w:w="1479" w:type="dxa"/>
            <w:vAlign w:val="center"/>
          </w:tcPr>
          <w:p>
            <w:pPr>
              <w:overflowPunct w:val="0"/>
              <w:topLinePunct/>
              <w:autoSpaceDE/>
              <w:autoSpaceDN/>
              <w:spacing w:line="300" w:lineRule="exact"/>
              <w:jc w:val="center"/>
              <w:rPr>
                <w:rFonts w:ascii="Times New Roman" w:hAnsi="Times New Roman" w:cs="Times New Roman"/>
                <w:sz w:val="28"/>
                <w:szCs w:val="28"/>
              </w:rPr>
            </w:pPr>
            <w:r>
              <w:rPr>
                <w:rFonts w:hint="eastAsia" w:ascii="Times New Roman" w:hAnsi="Times New Roman"/>
                <w:sz w:val="28"/>
                <w:szCs w:val="28"/>
              </w:rPr>
              <w:t>种植面积</w:t>
            </w:r>
          </w:p>
          <w:p>
            <w:pPr>
              <w:overflowPunct w:val="0"/>
              <w:topLinePunct/>
              <w:autoSpaceDE/>
              <w:autoSpaceDN/>
              <w:spacing w:line="300" w:lineRule="exact"/>
              <w:jc w:val="center"/>
              <w:rPr>
                <w:rFonts w:ascii="Times New Roman" w:hAnsi="Times New Roman" w:cs="Times New Roman"/>
                <w:sz w:val="28"/>
                <w:szCs w:val="28"/>
              </w:rPr>
            </w:pPr>
            <w:r>
              <w:rPr>
                <w:rFonts w:ascii="Times New Roman" w:hAnsi="Times New Roman" w:cs="Times New Roman"/>
                <w:sz w:val="28"/>
                <w:szCs w:val="28"/>
              </w:rPr>
              <w:t xml:space="preserve"> </w:t>
            </w:r>
            <w:r>
              <w:rPr>
                <w:rFonts w:hint="eastAsia" w:ascii="Times New Roman" w:hAnsi="Times New Roman"/>
                <w:sz w:val="28"/>
                <w:szCs w:val="28"/>
              </w:rPr>
              <w:t>（亩）</w:t>
            </w:r>
          </w:p>
        </w:tc>
        <w:tc>
          <w:tcPr>
            <w:tcW w:w="1468" w:type="dxa"/>
            <w:vAlign w:val="center"/>
          </w:tcPr>
          <w:p>
            <w:pPr>
              <w:overflowPunct w:val="0"/>
              <w:topLinePunct/>
              <w:autoSpaceDE/>
              <w:autoSpaceDN/>
              <w:spacing w:line="300" w:lineRule="exact"/>
              <w:jc w:val="center"/>
              <w:rPr>
                <w:rFonts w:ascii="Times New Roman" w:hAnsi="Times New Roman" w:cs="Times New Roman"/>
                <w:sz w:val="28"/>
                <w:szCs w:val="28"/>
              </w:rPr>
            </w:pPr>
            <w:r>
              <w:rPr>
                <w:rFonts w:hint="eastAsia" w:ascii="Times New Roman" w:hAnsi="Times New Roman"/>
                <w:sz w:val="28"/>
                <w:szCs w:val="28"/>
              </w:rPr>
              <w:t>种植品种</w:t>
            </w:r>
          </w:p>
        </w:tc>
        <w:tc>
          <w:tcPr>
            <w:tcW w:w="1693" w:type="dxa"/>
            <w:vAlign w:val="center"/>
          </w:tcPr>
          <w:p>
            <w:pPr>
              <w:overflowPunct w:val="0"/>
              <w:topLinePunct/>
              <w:autoSpaceDE/>
              <w:autoSpaceDN/>
              <w:spacing w:line="300" w:lineRule="exact"/>
              <w:jc w:val="center"/>
              <w:rPr>
                <w:rFonts w:ascii="Times New Roman" w:hAnsi="Times New Roman" w:cs="Times New Roman"/>
                <w:sz w:val="28"/>
                <w:szCs w:val="28"/>
              </w:rPr>
            </w:pPr>
            <w:r>
              <w:rPr>
                <w:rFonts w:hint="eastAsia" w:ascii="Times New Roman" w:hAnsi="Times New Roman"/>
                <w:sz w:val="28"/>
                <w:szCs w:val="28"/>
              </w:rPr>
              <w:t>平均产量</w:t>
            </w:r>
          </w:p>
          <w:p>
            <w:pPr>
              <w:overflowPunct w:val="0"/>
              <w:topLinePunct/>
              <w:autoSpaceDE/>
              <w:autoSpaceDN/>
              <w:spacing w:line="300" w:lineRule="exact"/>
              <w:jc w:val="center"/>
              <w:rPr>
                <w:rFonts w:ascii="Times New Roman" w:hAnsi="Times New Roman" w:cs="Times New Roman"/>
                <w:sz w:val="28"/>
                <w:szCs w:val="28"/>
              </w:rPr>
            </w:pPr>
            <w:r>
              <w:rPr>
                <w:rFonts w:hint="eastAsia" w:ascii="Times New Roman" w:hAnsi="Times New Roman"/>
                <w:sz w:val="28"/>
                <w:szCs w:val="28"/>
              </w:rPr>
              <w:t>（公斤</w:t>
            </w:r>
            <w:r>
              <w:rPr>
                <w:rFonts w:ascii="Times New Roman" w:hAnsi="Times New Roman" w:cs="Times New Roman"/>
                <w:sz w:val="28"/>
                <w:szCs w:val="28"/>
              </w:rPr>
              <w:t>/</w:t>
            </w:r>
            <w:r>
              <w:rPr>
                <w:rFonts w:hint="eastAsia" w:ascii="Times New Roman" w:hAnsi="Times New Roman"/>
                <w:sz w:val="28"/>
                <w:szCs w:val="28"/>
              </w:rPr>
              <w:t>亩）</w:t>
            </w:r>
          </w:p>
        </w:tc>
        <w:tc>
          <w:tcPr>
            <w:tcW w:w="1648" w:type="dxa"/>
            <w:vAlign w:val="center"/>
          </w:tcPr>
          <w:p>
            <w:pPr>
              <w:overflowPunct w:val="0"/>
              <w:topLinePunct/>
              <w:autoSpaceDE/>
              <w:autoSpaceDN/>
              <w:spacing w:line="300" w:lineRule="exact"/>
              <w:jc w:val="center"/>
              <w:rPr>
                <w:rFonts w:ascii="Times New Roman" w:hAnsi="Times New Roman" w:cs="Times New Roman"/>
                <w:sz w:val="28"/>
                <w:szCs w:val="28"/>
              </w:rPr>
            </w:pPr>
            <w:r>
              <w:rPr>
                <w:rFonts w:hint="eastAsia" w:ascii="Times New Roman" w:hAnsi="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4" w:type="dxa"/>
            <w:vAlign w:val="center"/>
          </w:tcPr>
          <w:p>
            <w:pPr>
              <w:overflowPunct w:val="0"/>
              <w:topLinePunct/>
              <w:autoSpaceDE/>
              <w:autoSpaceDN/>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3235"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2946"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1479"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1468"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1693"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1648" w:type="dxa"/>
            <w:vAlign w:val="center"/>
          </w:tcPr>
          <w:p>
            <w:pPr>
              <w:overflowPunct w:val="0"/>
              <w:topLinePunct/>
              <w:autoSpaceDE/>
              <w:autoSpaceDN/>
              <w:spacing w:line="240" w:lineRule="exact"/>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4" w:type="dxa"/>
            <w:vAlign w:val="center"/>
          </w:tcPr>
          <w:p>
            <w:pPr>
              <w:overflowPunct w:val="0"/>
              <w:topLinePunct/>
              <w:autoSpaceDE/>
              <w:autoSpaceDN/>
              <w:spacing w:line="240" w:lineRule="exact"/>
              <w:jc w:val="center"/>
              <w:rPr>
                <w:rFonts w:ascii="Times New Roman" w:hAnsi="Times New Roman" w:cs="Times New Roman"/>
                <w:sz w:val="28"/>
                <w:szCs w:val="28"/>
              </w:rPr>
            </w:pPr>
            <w:r>
              <w:rPr>
                <w:rFonts w:ascii="Times New Roman" w:hAnsi="Times New Roman" w:cs="Times New Roman"/>
                <w:sz w:val="28"/>
                <w:szCs w:val="28"/>
              </w:rPr>
              <w:t>2</w:t>
            </w:r>
          </w:p>
        </w:tc>
        <w:tc>
          <w:tcPr>
            <w:tcW w:w="3235"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2946"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1479"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1468"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1693"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1648" w:type="dxa"/>
            <w:vAlign w:val="center"/>
          </w:tcPr>
          <w:p>
            <w:pPr>
              <w:overflowPunct w:val="0"/>
              <w:topLinePunct/>
              <w:autoSpaceDE/>
              <w:autoSpaceDN/>
              <w:spacing w:line="240" w:lineRule="exact"/>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4" w:type="dxa"/>
            <w:vAlign w:val="center"/>
          </w:tcPr>
          <w:p>
            <w:pPr>
              <w:overflowPunct w:val="0"/>
              <w:topLinePunct/>
              <w:autoSpaceDE/>
              <w:autoSpaceDN/>
              <w:spacing w:line="240" w:lineRule="exact"/>
              <w:jc w:val="center"/>
              <w:rPr>
                <w:rFonts w:ascii="Times New Roman" w:hAnsi="Times New Roman" w:cs="Times New Roman"/>
                <w:sz w:val="28"/>
                <w:szCs w:val="28"/>
              </w:rPr>
            </w:pPr>
            <w:r>
              <w:rPr>
                <w:rFonts w:ascii="Times New Roman" w:hAnsi="Times New Roman" w:cs="Times New Roman"/>
                <w:sz w:val="28"/>
                <w:szCs w:val="28"/>
              </w:rPr>
              <w:t>3</w:t>
            </w:r>
          </w:p>
        </w:tc>
        <w:tc>
          <w:tcPr>
            <w:tcW w:w="3235"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2946"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1479"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1468"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1693"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1648" w:type="dxa"/>
            <w:vAlign w:val="center"/>
          </w:tcPr>
          <w:p>
            <w:pPr>
              <w:overflowPunct w:val="0"/>
              <w:topLinePunct/>
              <w:autoSpaceDE/>
              <w:autoSpaceDN/>
              <w:spacing w:line="240" w:lineRule="exact"/>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4"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3235"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2946"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1479"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1468"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1693" w:type="dxa"/>
            <w:vAlign w:val="center"/>
          </w:tcPr>
          <w:p>
            <w:pPr>
              <w:overflowPunct w:val="0"/>
              <w:topLinePunct/>
              <w:autoSpaceDE/>
              <w:autoSpaceDN/>
              <w:spacing w:line="240" w:lineRule="exact"/>
              <w:jc w:val="center"/>
              <w:rPr>
                <w:rFonts w:ascii="Times New Roman" w:hAnsi="Times New Roman" w:cs="Times New Roman"/>
                <w:sz w:val="28"/>
                <w:szCs w:val="28"/>
              </w:rPr>
            </w:pPr>
          </w:p>
        </w:tc>
        <w:tc>
          <w:tcPr>
            <w:tcW w:w="1648" w:type="dxa"/>
            <w:vAlign w:val="center"/>
          </w:tcPr>
          <w:p>
            <w:pPr>
              <w:overflowPunct w:val="0"/>
              <w:topLinePunct/>
              <w:autoSpaceDE/>
              <w:autoSpaceDN/>
              <w:spacing w:line="240" w:lineRule="exact"/>
              <w:jc w:val="center"/>
              <w:rPr>
                <w:rFonts w:ascii="Times New Roman" w:hAnsi="Times New Roman" w:cs="Times New Roman"/>
                <w:sz w:val="28"/>
                <w:szCs w:val="28"/>
              </w:rPr>
            </w:pPr>
          </w:p>
        </w:tc>
      </w:tr>
    </w:tbl>
    <w:p>
      <w:pPr>
        <w:overflowPunct w:val="0"/>
        <w:topLinePunct/>
        <w:autoSpaceDE/>
        <w:autoSpaceDN/>
        <w:spacing w:line="560" w:lineRule="exact"/>
        <w:jc w:val="center"/>
        <w:rPr>
          <w:rFonts w:ascii="Times New Roman" w:hAnsi="Times New Roman" w:cs="Times New Roman"/>
          <w:sz w:val="32"/>
          <w:szCs w:val="32"/>
        </w:rPr>
      </w:pPr>
    </w:p>
    <w:p>
      <w:pPr>
        <w:rPr>
          <w:rFonts w:ascii="Times New Roman" w:hAnsi="Times New Roman" w:cs="Times New Roman"/>
          <w:sz w:val="28"/>
          <w:szCs w:val="28"/>
        </w:rPr>
      </w:pPr>
    </w:p>
    <w:sectPr>
      <w:pgSz w:w="16840" w:h="11910" w:orient="landscape"/>
      <w:pgMar w:top="1417" w:right="1417" w:bottom="1134" w:left="1587"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insoku w:val="0"/>
      <w:overflowPunct w:val="0"/>
      <w:spacing w:line="14" w:lineRule="auto"/>
      <w:rPr>
        <w:rFonts w:cs="Times New Roman"/>
        <w:sz w:val="20"/>
        <w:szCs w:val="20"/>
      </w:rPr>
    </w:pPr>
    <w:r>
      <mc:AlternateContent>
        <mc:Choice Requires="wps">
          <w:drawing>
            <wp:anchor distT="0" distB="0" distL="114300" distR="114300" simplePos="0" relativeHeight="251659264" behindDoc="1" locked="0" layoutInCell="1" allowOverlap="1">
              <wp:simplePos x="0" y="0"/>
              <wp:positionH relativeFrom="page">
                <wp:posOffset>3709670</wp:posOffset>
              </wp:positionH>
              <wp:positionV relativeFrom="page">
                <wp:posOffset>9871710</wp:posOffset>
              </wp:positionV>
              <wp:extent cx="140335" cy="1790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0335" cy="179070"/>
                      </a:xfrm>
                      <a:prstGeom prst="rect">
                        <a:avLst/>
                      </a:prstGeom>
                      <a:noFill/>
                      <a:ln>
                        <a:noFill/>
                      </a:ln>
                    </wps:spPr>
                    <wps:txbx>
                      <w:txbxContent>
                        <w:p>
                          <w:pPr>
                            <w:pStyle w:val="3"/>
                            <w:kinsoku w:val="0"/>
                            <w:overflowPunct w:val="0"/>
                            <w:spacing w:before="43"/>
                            <w:ind w:left="60"/>
                            <w:rPr>
                              <w:rFonts w:ascii="Arial" w:cs="Times New Roman"/>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292.1pt;margin-top:777.3pt;height:14.1pt;width:11.05pt;mso-position-horizontal-relative:page;mso-position-vertical-relative:page;z-index:-251657216;mso-width-relative:page;mso-height-relative:page;" filled="f" stroked="f" coordsize="21600,21600" o:gfxdata="UEsDBAoAAAAAAIdO4kAAAAAAAAAAAAAAAAAEAAAAZHJzL1BLAwQUAAAACACHTuJA8f0Wq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H9FqnbAAAADQEAAA8AAAAAAAAAAQAgAAAAIgAAAGRycy9kb3ducmV2LnhtbFBL&#10;AQIUABQAAAAIAIdO4kC/EAmbugEAAHEDAAAOAAAAAAAAAAEAIAAAACoBAABkcnMvZTJvRG9jLnht&#10;bFBLBQYAAAAABgAGAFkBAABWBQAAAAA=&#10;">
              <v:fill on="f" focussize="0,0"/>
              <v:stroke on="f"/>
              <v:imagedata o:title=""/>
              <o:lock v:ext="edit" aspectratio="f"/>
              <v:textbox inset="0mm,0mm,0mm,0mm">
                <w:txbxContent>
                  <w:p>
                    <w:pPr>
                      <w:pStyle w:val="3"/>
                      <w:kinsoku w:val="0"/>
                      <w:overflowPunct w:val="0"/>
                      <w:spacing w:before="43"/>
                      <w:ind w:left="60"/>
                      <w:rPr>
                        <w:rFonts w:ascii="Arial" w:cs="Times New Roman"/>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MTMxMmMxMWM4ZmQ5ZTU4YjM5ZjA4MGFjOGU1NzYifQ=="/>
  </w:docVars>
  <w:rsids>
    <w:rsidRoot w:val="00172A27"/>
    <w:rsid w:val="002D06D1"/>
    <w:rsid w:val="00317D97"/>
    <w:rsid w:val="00386E65"/>
    <w:rsid w:val="003C5AC9"/>
    <w:rsid w:val="00417072"/>
    <w:rsid w:val="004B2517"/>
    <w:rsid w:val="004C4F0C"/>
    <w:rsid w:val="006154D1"/>
    <w:rsid w:val="00782F43"/>
    <w:rsid w:val="008458CF"/>
    <w:rsid w:val="00990AA2"/>
    <w:rsid w:val="009A4C07"/>
    <w:rsid w:val="00AE5395"/>
    <w:rsid w:val="00B56D4A"/>
    <w:rsid w:val="00BB769E"/>
    <w:rsid w:val="00C138BB"/>
    <w:rsid w:val="00CB4430"/>
    <w:rsid w:val="00D6527D"/>
    <w:rsid w:val="00DF7468"/>
    <w:rsid w:val="00F23AAB"/>
    <w:rsid w:val="00F76A5F"/>
    <w:rsid w:val="04C41299"/>
    <w:rsid w:val="04D73516"/>
    <w:rsid w:val="0519242A"/>
    <w:rsid w:val="05253009"/>
    <w:rsid w:val="06742959"/>
    <w:rsid w:val="07BB058C"/>
    <w:rsid w:val="0C5C3844"/>
    <w:rsid w:val="146B2A0C"/>
    <w:rsid w:val="150C47BF"/>
    <w:rsid w:val="16664C4C"/>
    <w:rsid w:val="17EE3D8D"/>
    <w:rsid w:val="1ADB3F1B"/>
    <w:rsid w:val="208328D1"/>
    <w:rsid w:val="20F26062"/>
    <w:rsid w:val="20FC658B"/>
    <w:rsid w:val="23171E5A"/>
    <w:rsid w:val="2BAF40E1"/>
    <w:rsid w:val="32132F02"/>
    <w:rsid w:val="35CF3A9F"/>
    <w:rsid w:val="36D77AEC"/>
    <w:rsid w:val="39DF6806"/>
    <w:rsid w:val="3BC23194"/>
    <w:rsid w:val="409B754E"/>
    <w:rsid w:val="42714D0C"/>
    <w:rsid w:val="43AE1117"/>
    <w:rsid w:val="461F5B18"/>
    <w:rsid w:val="4639176E"/>
    <w:rsid w:val="46D01AD5"/>
    <w:rsid w:val="47240FA3"/>
    <w:rsid w:val="48EF4E2B"/>
    <w:rsid w:val="4A0A0193"/>
    <w:rsid w:val="4BC252EA"/>
    <w:rsid w:val="51595D08"/>
    <w:rsid w:val="55DA64FB"/>
    <w:rsid w:val="5AE725D9"/>
    <w:rsid w:val="5B9B5BF1"/>
    <w:rsid w:val="5B9D4145"/>
    <w:rsid w:val="5D891CAB"/>
    <w:rsid w:val="5E767538"/>
    <w:rsid w:val="628E2E5F"/>
    <w:rsid w:val="68DC6E59"/>
    <w:rsid w:val="69A00331"/>
    <w:rsid w:val="6D8C05DE"/>
    <w:rsid w:val="70060288"/>
    <w:rsid w:val="70BD5236"/>
    <w:rsid w:val="72C07A1F"/>
    <w:rsid w:val="7C2031C7"/>
    <w:rsid w:val="7C6D61D9"/>
    <w:rsid w:val="7CB86653"/>
    <w:rsid w:val="7D0C2E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仿宋" w:hAnsi="仿宋" w:eastAsia="仿宋" w:cs="仿宋"/>
      <w:kern w:val="0"/>
      <w:sz w:val="22"/>
      <w:szCs w:val="22"/>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qFormat/>
    <w:uiPriority w:val="99"/>
  </w:style>
  <w:style w:type="paragraph" w:styleId="3">
    <w:name w:val="Body Text"/>
    <w:basedOn w:val="1"/>
    <w:link w:val="11"/>
    <w:qFormat/>
    <w:uiPriority w:val="99"/>
    <w:rPr>
      <w:sz w:val="32"/>
      <w:szCs w:val="32"/>
    </w:rPr>
  </w:style>
  <w:style w:type="paragraph" w:styleId="4">
    <w:name w:val="Balloon Text"/>
    <w:basedOn w:val="1"/>
    <w:link w:val="12"/>
    <w:semiHidden/>
    <w:qFormat/>
    <w:uiPriority w:val="99"/>
    <w:rPr>
      <w:sz w:val="18"/>
      <w:szCs w:val="18"/>
    </w:rPr>
  </w:style>
  <w:style w:type="paragraph" w:styleId="5">
    <w:name w:val="annotation subject"/>
    <w:basedOn w:val="2"/>
    <w:next w:val="2"/>
    <w:link w:val="13"/>
    <w:semiHidden/>
    <w:qFormat/>
    <w:uiPriority w:val="99"/>
    <w:rPr>
      <w:b/>
      <w:bCs/>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semiHidden/>
    <w:qFormat/>
    <w:uiPriority w:val="99"/>
    <w:rPr>
      <w:sz w:val="21"/>
      <w:szCs w:val="21"/>
    </w:rPr>
  </w:style>
  <w:style w:type="character" w:customStyle="1" w:styleId="10">
    <w:name w:val="Comment Text Char"/>
    <w:basedOn w:val="8"/>
    <w:link w:val="2"/>
    <w:qFormat/>
    <w:locked/>
    <w:uiPriority w:val="99"/>
    <w:rPr>
      <w:rFonts w:ascii="仿宋" w:hAnsi="仿宋" w:eastAsia="仿宋" w:cs="仿宋"/>
      <w:sz w:val="22"/>
      <w:szCs w:val="22"/>
    </w:rPr>
  </w:style>
  <w:style w:type="character" w:customStyle="1" w:styleId="11">
    <w:name w:val="Body Text Char"/>
    <w:basedOn w:val="8"/>
    <w:link w:val="3"/>
    <w:semiHidden/>
    <w:qFormat/>
    <w:uiPriority w:val="99"/>
    <w:rPr>
      <w:rFonts w:ascii="仿宋" w:hAnsi="仿宋" w:eastAsia="仿宋" w:cs="仿宋"/>
      <w:kern w:val="0"/>
      <w:sz w:val="22"/>
    </w:rPr>
  </w:style>
  <w:style w:type="character" w:customStyle="1" w:styleId="12">
    <w:name w:val="Balloon Text Char"/>
    <w:basedOn w:val="8"/>
    <w:link w:val="4"/>
    <w:qFormat/>
    <w:locked/>
    <w:uiPriority w:val="99"/>
    <w:rPr>
      <w:rFonts w:ascii="仿宋" w:hAnsi="仿宋" w:eastAsia="仿宋" w:cs="仿宋"/>
      <w:sz w:val="18"/>
      <w:szCs w:val="18"/>
    </w:rPr>
  </w:style>
  <w:style w:type="character" w:customStyle="1" w:styleId="13">
    <w:name w:val="Comment Subject Char"/>
    <w:basedOn w:val="10"/>
    <w:link w:val="5"/>
    <w:locked/>
    <w:uiPriority w:val="99"/>
    <w:rPr>
      <w:b/>
      <w:bC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6</Pages>
  <Words>1559</Words>
  <Characters>1665</Characters>
  <Lines>0</Lines>
  <Paragraphs>0</Paragraphs>
  <TotalTime>1</TotalTime>
  <ScaleCrop>false</ScaleCrop>
  <LinksUpToDate>false</LinksUpToDate>
  <CharactersWithSpaces>1758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2022-08-12T09:32:00Z</dcterms:created>
  <dc:creator>DELL</dc:creator>
  <cp:lastModifiedBy>鞠忠良</cp:lastModifiedBy>
  <cp:lastPrinted>2023-06-09T09:02:00Z</cp:lastPrinted>
  <dcterms:modified xsi:type="dcterms:W3CDTF">2023-06-21T01:28:08Z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17771D3C857545C8891C601BBB158AA0_13</vt:lpwstr>
  </property>
</Properties>
</file>